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widowControl/>
        <w:suppressLineNumbers w:val="0"/>
        <w:spacing w:before="150" w:beforeAutospacing="0" w:after="150" w:afterAutospacing="0" w:line="23" w:lineRule="atLeast"/>
        <w:ind w:right="300"/>
        <w:jc w:val="both"/>
        <w:rPr>
          <w:rFonts w:hint="eastAsia" w:cs="宋体"/>
          <w:b/>
          <w:bCs/>
          <w:color w:val="000000"/>
          <w:sz w:val="28"/>
          <w:szCs w:val="28"/>
          <w:shd w:val="clear" w:fill="FFFFFF"/>
          <w:lang w:val="en-US" w:eastAsia="zh-CN"/>
        </w:rPr>
      </w:pPr>
      <w:bookmarkStart w:id="0" w:name="_GoBack"/>
      <w:bookmarkEnd w:id="0"/>
      <w:r>
        <w:rPr>
          <w:rFonts w:hint="eastAsia" w:cs="宋体"/>
          <w:b/>
          <w:bCs/>
          <w:color w:val="000000"/>
          <w:sz w:val="28"/>
          <w:szCs w:val="28"/>
          <w:shd w:val="clear" w:fill="FFFFFF"/>
          <w:lang w:val="en-US" w:eastAsia="zh-CN"/>
        </w:rPr>
        <w:t>附件1</w:t>
      </w:r>
    </w:p>
    <w:p>
      <w:pPr>
        <w:pStyle w:val="6"/>
        <w:keepNext w:val="0"/>
        <w:keepLines w:val="0"/>
        <w:widowControl/>
        <w:suppressLineNumbers w:val="0"/>
        <w:spacing w:before="150" w:beforeAutospacing="0" w:after="150" w:afterAutospacing="0" w:line="23" w:lineRule="atLeast"/>
        <w:ind w:left="1807" w:right="300" w:hanging="1807" w:hangingChars="500"/>
        <w:jc w:val="both"/>
        <w:rPr>
          <w:rFonts w:hint="eastAsia" w:cs="宋体"/>
          <w:b/>
          <w:bCs/>
          <w:color w:val="000000"/>
          <w:sz w:val="36"/>
          <w:szCs w:val="36"/>
          <w:shd w:val="clear" w:fill="FFFFFF"/>
          <w:lang w:eastAsia="zh-CN"/>
        </w:rPr>
      </w:pPr>
      <w:r>
        <w:rPr>
          <w:rFonts w:hint="eastAsia" w:cs="宋体"/>
          <w:b/>
          <w:bCs/>
          <w:color w:val="000000"/>
          <w:sz w:val="36"/>
          <w:szCs w:val="36"/>
          <w:shd w:val="clear" w:fill="FFFFFF"/>
          <w:lang w:eastAsia="zh-CN"/>
        </w:rPr>
        <w:t>江门航</w:t>
      </w:r>
      <w:r>
        <w:rPr>
          <w:rFonts w:hint="eastAsia" w:cs="宋体"/>
          <w:b/>
          <w:bCs/>
          <w:color w:val="000000"/>
          <w:sz w:val="36"/>
          <w:szCs w:val="36"/>
          <w:shd w:val="clear" w:fill="FFFFFF"/>
          <w:lang w:val="en-US" w:eastAsia="zh-CN"/>
        </w:rPr>
        <w:t>道事务中心一线职工劳保用品定制</w:t>
      </w:r>
      <w:r>
        <w:rPr>
          <w:rFonts w:hint="eastAsia" w:cs="宋体"/>
          <w:b/>
          <w:bCs/>
          <w:color w:val="000000"/>
          <w:sz w:val="36"/>
          <w:szCs w:val="36"/>
          <w:shd w:val="clear" w:fill="FFFFFF"/>
          <w:lang w:eastAsia="zh-CN"/>
        </w:rPr>
        <w:t>项目</w:t>
      </w:r>
      <w:r>
        <w:rPr>
          <w:rFonts w:hint="eastAsia" w:cs="宋体"/>
          <w:b/>
          <w:bCs/>
          <w:color w:val="000000"/>
          <w:sz w:val="36"/>
          <w:szCs w:val="36"/>
          <w:shd w:val="clear" w:fill="FFFFFF"/>
          <w:lang w:val="en-US" w:eastAsia="zh-CN"/>
        </w:rPr>
        <w:t xml:space="preserve">       </w:t>
      </w:r>
      <w:r>
        <w:rPr>
          <w:rFonts w:hint="eastAsia" w:cs="宋体"/>
          <w:b/>
          <w:bCs/>
          <w:color w:val="000000"/>
          <w:sz w:val="36"/>
          <w:szCs w:val="36"/>
          <w:shd w:val="clear" w:fill="FFFFFF"/>
          <w:lang w:eastAsia="zh-CN"/>
        </w:rPr>
        <w:t>（2023年）询价文件</w:t>
      </w:r>
    </w:p>
    <w:p>
      <w:pPr>
        <w:pStyle w:val="6"/>
        <w:keepNext w:val="0"/>
        <w:keepLines w:val="0"/>
        <w:widowControl/>
        <w:numPr>
          <w:ilvl w:val="0"/>
          <w:numId w:val="1"/>
        </w:numPr>
        <w:suppressLineNumbers w:val="0"/>
        <w:spacing w:before="150" w:beforeAutospacing="0" w:after="150" w:afterAutospacing="0" w:line="23" w:lineRule="atLeast"/>
        <w:ind w:right="300" w:firstLine="602" w:firstLineChars="200"/>
        <w:jc w:val="both"/>
        <w:rPr>
          <w:rFonts w:hint="eastAsia" w:ascii="仿宋_GB2312" w:hAnsi="仿宋_GB2312" w:eastAsia="仿宋_GB2312" w:cs="仿宋_GB2312"/>
          <w:sz w:val="30"/>
          <w:szCs w:val="30"/>
        </w:rPr>
        <w:pPrChange w:id="0" w:author="混混" w:date="2023-05-23T16:36:37Z">
          <w:pPr>
            <w:pStyle w:val="6"/>
            <w:keepNext w:val="0"/>
            <w:keepLines w:val="0"/>
            <w:widowControl/>
            <w:numPr>
              <w:ilvl w:val="0"/>
              <w:numId w:val="1"/>
            </w:numPr>
            <w:suppressLineNumbers w:val="0"/>
            <w:spacing w:before="150" w:beforeAutospacing="0" w:after="150" w:afterAutospacing="0" w:line="23" w:lineRule="atLeast"/>
            <w:ind w:right="300"/>
            <w:jc w:val="both"/>
          </w:pPr>
        </w:pPrChange>
      </w:pPr>
      <w:r>
        <w:rPr>
          <w:rFonts w:hint="eastAsia" w:ascii="仿宋_GB2312" w:hAnsi="仿宋_GB2312" w:eastAsia="仿宋_GB2312" w:cs="仿宋_GB2312"/>
          <w:b/>
          <w:sz w:val="30"/>
          <w:szCs w:val="30"/>
        </w:rPr>
        <w:t>采购项目名称</w:t>
      </w:r>
    </w:p>
    <w:p>
      <w:pPr>
        <w:pStyle w:val="6"/>
        <w:keepNext w:val="0"/>
        <w:keepLines w:val="0"/>
        <w:widowControl/>
        <w:numPr>
          <w:ilvl w:val="0"/>
          <w:numId w:val="0"/>
        </w:numPr>
        <w:suppressLineNumbers w:val="0"/>
        <w:spacing w:before="150" w:beforeAutospacing="0" w:after="150" w:afterAutospacing="0" w:line="23" w:lineRule="atLeast"/>
        <w:ind w:right="300" w:rightChars="0" w:firstLine="600" w:firstLineChars="200"/>
        <w:jc w:val="both"/>
        <w:outlineLvl w:val="1"/>
        <w:rPr>
          <w:rFonts w:hint="eastAsia" w:ascii="仿宋_GB2312" w:hAnsi="仿宋_GB2312" w:eastAsia="仿宋_GB2312" w:cs="仿宋_GB2312"/>
          <w:sz w:val="30"/>
          <w:szCs w:val="30"/>
        </w:rPr>
        <w:pPrChange w:id="1" w:author="混混" w:date="2023-05-23T16:36:37Z">
          <w:pPr>
            <w:pStyle w:val="6"/>
            <w:keepNext w:val="0"/>
            <w:keepLines w:val="0"/>
            <w:widowControl/>
            <w:numPr>
              <w:ilvl w:val="0"/>
              <w:numId w:val="0"/>
            </w:numPr>
            <w:suppressLineNumbers w:val="0"/>
            <w:spacing w:before="150" w:beforeAutospacing="0" w:after="150" w:afterAutospacing="0" w:line="23" w:lineRule="atLeast"/>
            <w:ind w:right="300" w:rightChars="0"/>
            <w:jc w:val="both"/>
            <w:outlineLvl w:val="1"/>
          </w:pPr>
        </w:pPrChange>
      </w:pPr>
      <w:r>
        <w:rPr>
          <w:rFonts w:hint="eastAsia" w:ascii="仿宋_GB2312" w:hAnsi="仿宋_GB2312" w:eastAsia="仿宋_GB2312" w:cs="仿宋_GB2312"/>
          <w:b w:val="0"/>
          <w:bCs w:val="0"/>
          <w:color w:val="000000"/>
          <w:sz w:val="30"/>
          <w:szCs w:val="30"/>
          <w:shd w:val="clear" w:fill="FFFFFF"/>
          <w:lang w:eastAsia="zh-CN"/>
        </w:rPr>
        <w:t>江门航</w:t>
      </w:r>
      <w:r>
        <w:rPr>
          <w:rFonts w:hint="eastAsia" w:ascii="仿宋_GB2312" w:hAnsi="仿宋_GB2312" w:eastAsia="仿宋_GB2312" w:cs="仿宋_GB2312"/>
          <w:b w:val="0"/>
          <w:bCs w:val="0"/>
          <w:color w:val="000000"/>
          <w:sz w:val="30"/>
          <w:szCs w:val="30"/>
          <w:shd w:val="clear" w:fill="FFFFFF"/>
          <w:lang w:val="en-US" w:eastAsia="zh-CN"/>
        </w:rPr>
        <w:t>道事务中心一线职工劳保用品定制</w:t>
      </w:r>
      <w:r>
        <w:rPr>
          <w:rFonts w:hint="eastAsia" w:ascii="仿宋_GB2312" w:hAnsi="仿宋_GB2312" w:eastAsia="仿宋_GB2312" w:cs="仿宋_GB2312"/>
          <w:b w:val="0"/>
          <w:bCs w:val="0"/>
          <w:color w:val="000000"/>
          <w:sz w:val="30"/>
          <w:szCs w:val="30"/>
          <w:shd w:val="clear" w:fill="FFFFFF"/>
          <w:lang w:eastAsia="zh-CN"/>
        </w:rPr>
        <w:t>项目</w:t>
      </w:r>
      <w:r>
        <w:rPr>
          <w:rFonts w:hint="eastAsia" w:ascii="仿宋_GB2312" w:hAnsi="仿宋_GB2312" w:eastAsia="仿宋_GB2312" w:cs="仿宋_GB2312"/>
          <w:sz w:val="30"/>
          <w:szCs w:val="30"/>
          <w:lang w:eastAsia="zh-CN"/>
        </w:rPr>
        <w:t>（2023年）。</w:t>
      </w:r>
    </w:p>
    <w:p>
      <w:pPr>
        <w:tabs>
          <w:tab w:val="left" w:pos="3210"/>
        </w:tabs>
        <w:spacing w:line="360" w:lineRule="auto"/>
        <w:ind w:firstLine="602" w:firstLineChars="200"/>
        <w:outlineLvl w:val="1"/>
        <w:rPr>
          <w:rFonts w:hint="eastAsia" w:ascii="仿宋_GB2312" w:hAnsi="仿宋_GB2312" w:eastAsia="仿宋_GB2312" w:cs="仿宋_GB2312"/>
          <w:b/>
          <w:sz w:val="30"/>
          <w:szCs w:val="30"/>
          <w:lang w:eastAsia="zh-CN"/>
        </w:rPr>
        <w:pPrChange w:id="2" w:author="混混" w:date="2023-05-23T16:36:37Z">
          <w:pPr>
            <w:tabs>
              <w:tab w:val="left" w:pos="3210"/>
            </w:tabs>
            <w:spacing w:line="360" w:lineRule="auto"/>
            <w:outlineLvl w:val="1"/>
          </w:pPr>
        </w:pPrChange>
      </w:pPr>
      <w:r>
        <w:rPr>
          <w:rFonts w:hint="eastAsia" w:ascii="仿宋_GB2312" w:hAnsi="仿宋_GB2312" w:eastAsia="仿宋_GB2312" w:cs="仿宋_GB2312"/>
          <w:b/>
          <w:sz w:val="30"/>
          <w:szCs w:val="30"/>
        </w:rPr>
        <w:t>二、项目概况</w:t>
      </w:r>
    </w:p>
    <w:p>
      <w:pPr>
        <w:tabs>
          <w:tab w:val="left" w:pos="3210"/>
        </w:tabs>
        <w:spacing w:line="360" w:lineRule="auto"/>
        <w:ind w:firstLine="600" w:firstLineChars="200"/>
        <w:outlineLvl w:val="1"/>
        <w:rPr>
          <w:rFonts w:hint="eastAsia" w:ascii="仿宋_GB2312" w:hAnsi="仿宋_GB2312" w:eastAsia="仿宋_GB2312" w:cs="仿宋_GB2312"/>
          <w:sz w:val="30"/>
          <w:szCs w:val="30"/>
          <w:lang w:val="en-US" w:eastAsia="zh-CN"/>
        </w:rPr>
        <w:pPrChange w:id="3" w:author="混混" w:date="2023-05-23T16:36:37Z">
          <w:pPr>
            <w:tabs>
              <w:tab w:val="left" w:pos="3210"/>
            </w:tabs>
            <w:spacing w:line="360" w:lineRule="auto"/>
            <w:outlineLvl w:val="1"/>
          </w:pPr>
        </w:pPrChange>
      </w:pPr>
      <w:r>
        <w:rPr>
          <w:rFonts w:hint="eastAsia" w:ascii="仿宋_GB2312" w:hAnsi="仿宋_GB2312" w:eastAsia="仿宋_GB2312" w:cs="仿宋_GB2312"/>
          <w:b w:val="0"/>
          <w:bCs/>
          <w:sz w:val="30"/>
          <w:szCs w:val="30"/>
          <w:lang w:eastAsia="zh-CN"/>
        </w:rPr>
        <w:t>（一）</w:t>
      </w:r>
      <w:r>
        <w:rPr>
          <w:rFonts w:hint="eastAsia" w:ascii="仿宋_GB2312" w:hAnsi="仿宋_GB2312" w:eastAsia="仿宋_GB2312" w:cs="仿宋_GB2312"/>
          <w:b w:val="0"/>
          <w:bCs/>
          <w:sz w:val="30"/>
          <w:szCs w:val="30"/>
          <w:lang w:val="en-US" w:eastAsia="zh-CN"/>
        </w:rPr>
        <w:t>因我中心航道维护工作需要，</w:t>
      </w:r>
      <w:r>
        <w:rPr>
          <w:rFonts w:hint="eastAsia" w:ascii="仿宋_GB2312" w:hAnsi="仿宋_GB2312" w:eastAsia="仿宋_GB2312" w:cs="仿宋_GB2312"/>
          <w:b w:val="0"/>
          <w:bCs/>
          <w:sz w:val="30"/>
          <w:szCs w:val="30"/>
          <w:lang w:eastAsia="zh-CN"/>
        </w:rPr>
        <w:t>现</w:t>
      </w:r>
      <w:r>
        <w:rPr>
          <w:rFonts w:hint="eastAsia" w:ascii="仿宋_GB2312" w:hAnsi="仿宋_GB2312" w:eastAsia="仿宋_GB2312" w:cs="仿宋_GB2312"/>
          <w:b w:val="0"/>
          <w:bCs/>
          <w:sz w:val="30"/>
          <w:szCs w:val="30"/>
          <w:lang w:val="en-US" w:eastAsia="zh-CN"/>
        </w:rPr>
        <w:t>委托专业单位定制</w:t>
      </w:r>
      <w:r>
        <w:rPr>
          <w:rFonts w:hint="eastAsia" w:ascii="仿宋_GB2312" w:hAnsi="仿宋_GB2312" w:eastAsia="仿宋_GB2312" w:cs="仿宋_GB2312"/>
          <w:sz w:val="30"/>
          <w:szCs w:val="30"/>
          <w:lang w:val="en-US" w:eastAsia="zh-CN"/>
        </w:rPr>
        <w:t>一线职工劳动防护用品</w:t>
      </w:r>
      <w:r>
        <w:rPr>
          <w:rFonts w:hint="eastAsia" w:ascii="仿宋_GB2312" w:hAnsi="仿宋_GB2312" w:eastAsia="仿宋_GB2312" w:cs="仿宋_GB2312"/>
          <w:sz w:val="30"/>
          <w:szCs w:val="30"/>
          <w:lang w:eastAsia="zh-CN"/>
        </w:rPr>
        <w:t>一批</w:t>
      </w:r>
      <w:r>
        <w:rPr>
          <w:rFonts w:hint="eastAsia" w:ascii="仿宋_GB2312" w:hAnsi="仿宋_GB2312" w:eastAsia="仿宋_GB2312" w:cs="仿宋_GB2312"/>
          <w:b w:val="0"/>
          <w:bCs/>
          <w:sz w:val="30"/>
          <w:szCs w:val="30"/>
          <w:lang w:eastAsia="zh-CN"/>
        </w:rPr>
        <w:t>，</w:t>
      </w:r>
      <w:r>
        <w:rPr>
          <w:rFonts w:hint="eastAsia" w:ascii="仿宋_GB2312" w:hAnsi="仿宋_GB2312" w:eastAsia="仿宋_GB2312" w:cs="仿宋_GB2312"/>
          <w:b w:val="0"/>
          <w:bCs/>
          <w:sz w:val="30"/>
          <w:szCs w:val="30"/>
          <w:lang w:val="en-US" w:eastAsia="zh-CN"/>
        </w:rPr>
        <w:t>包括</w:t>
      </w:r>
      <w:del w:id="4" w:author="混混" w:date="2023-05-23T16:37:21Z">
        <w:r>
          <w:rPr>
            <w:rFonts w:hint="eastAsia" w:ascii="仿宋_GB2312" w:hAnsi="仿宋_GB2312" w:eastAsia="仿宋_GB2312" w:cs="仿宋_GB2312"/>
            <w:sz w:val="30"/>
            <w:szCs w:val="30"/>
            <w:lang w:val="en-US" w:eastAsia="zh-CN"/>
          </w:rPr>
          <w:delText>职</w:delText>
        </w:r>
      </w:del>
      <w:del w:id="5" w:author="混混" w:date="2023-05-23T16:37:20Z">
        <w:r>
          <w:rPr>
            <w:rFonts w:hint="eastAsia" w:ascii="仿宋_GB2312" w:hAnsi="仿宋_GB2312" w:eastAsia="仿宋_GB2312" w:cs="仿宋_GB2312"/>
            <w:sz w:val="30"/>
            <w:szCs w:val="30"/>
            <w:lang w:val="en-US" w:eastAsia="zh-CN"/>
          </w:rPr>
          <w:delText>工</w:delText>
        </w:r>
      </w:del>
      <w:r>
        <w:rPr>
          <w:rFonts w:hint="eastAsia" w:ascii="仿宋_GB2312" w:hAnsi="仿宋_GB2312" w:eastAsia="仿宋_GB2312" w:cs="仿宋_GB2312"/>
          <w:sz w:val="30"/>
          <w:szCs w:val="30"/>
        </w:rPr>
        <w:t>夏装短袖</w:t>
      </w:r>
      <w:r>
        <w:rPr>
          <w:rFonts w:hint="eastAsia" w:ascii="仿宋_GB2312" w:hAnsi="仿宋_GB2312" w:eastAsia="仿宋_GB2312" w:cs="仿宋_GB2312"/>
          <w:sz w:val="30"/>
          <w:szCs w:val="30"/>
          <w:lang w:val="en-US" w:eastAsia="zh-CN"/>
        </w:rPr>
        <w:t>长裤</w:t>
      </w:r>
      <w:del w:id="6" w:author="混混" w:date="2023-05-23T16:36:43Z">
        <w:r>
          <w:rPr>
            <w:rFonts w:hint="eastAsia" w:ascii="仿宋_GB2312" w:hAnsi="仿宋_GB2312" w:eastAsia="仿宋_GB2312" w:cs="仿宋_GB2312"/>
            <w:sz w:val="30"/>
            <w:szCs w:val="30"/>
            <w:lang w:val="en-US" w:eastAsia="zh-CN"/>
          </w:rPr>
          <w:delText>140</w:delText>
        </w:r>
      </w:del>
      <w:del w:id="7" w:author="混混" w:date="2023-05-23T16:36:43Z">
        <w:r>
          <w:rPr>
            <w:rFonts w:hint="eastAsia" w:ascii="仿宋_GB2312" w:hAnsi="仿宋_GB2312" w:eastAsia="仿宋_GB2312" w:cs="仿宋_GB2312"/>
            <w:sz w:val="30"/>
            <w:szCs w:val="30"/>
            <w:rPrChange w:id="8" w:author="混混" w:date="2023-05-23T16:38:47Z">
              <w:rPr>
                <w:rFonts w:hint="eastAsia" w:ascii="仿宋" w:hAnsi="仿宋" w:eastAsia="仿宋"/>
                <w:sz w:val="30"/>
                <w:szCs w:val="30"/>
              </w:rPr>
            </w:rPrChange>
          </w:rPr>
          <w:delText>套</w:delText>
        </w:r>
      </w:del>
      <w:r>
        <w:rPr>
          <w:rFonts w:hint="eastAsia" w:ascii="仿宋_GB2312" w:hAnsi="仿宋_GB2312" w:eastAsia="仿宋_GB2312" w:cs="仿宋_GB2312"/>
          <w:sz w:val="30"/>
          <w:szCs w:val="30"/>
          <w:lang w:val="en-US" w:eastAsia="zh-CN"/>
        </w:rPr>
        <w:t>、</w:t>
      </w:r>
      <w:r>
        <w:rPr>
          <w:rFonts w:hint="eastAsia" w:ascii="仿宋_GB2312" w:hAnsi="仿宋_GB2312" w:eastAsia="仿宋_GB2312" w:cs="仿宋_GB2312"/>
          <w:sz w:val="30"/>
          <w:szCs w:val="30"/>
        </w:rPr>
        <w:t>夏装长袖</w:t>
      </w:r>
      <w:r>
        <w:rPr>
          <w:rFonts w:hint="eastAsia" w:ascii="仿宋_GB2312" w:hAnsi="仿宋_GB2312" w:eastAsia="仿宋_GB2312" w:cs="仿宋_GB2312"/>
          <w:sz w:val="30"/>
          <w:szCs w:val="30"/>
          <w:lang w:val="en-US" w:eastAsia="zh-CN"/>
        </w:rPr>
        <w:t>长裤</w:t>
      </w:r>
      <w:del w:id="9" w:author="混混" w:date="2023-05-23T16:36:46Z">
        <w:r>
          <w:rPr>
            <w:rFonts w:hint="eastAsia" w:ascii="仿宋_GB2312" w:hAnsi="仿宋_GB2312" w:eastAsia="仿宋_GB2312" w:cs="仿宋_GB2312"/>
            <w:sz w:val="30"/>
            <w:szCs w:val="30"/>
            <w:lang w:val="en-US" w:eastAsia="zh-CN"/>
          </w:rPr>
          <w:delText>140</w:delText>
        </w:r>
      </w:del>
      <w:del w:id="10" w:author="混混" w:date="2023-05-23T16:36:46Z">
        <w:r>
          <w:rPr>
            <w:rFonts w:hint="eastAsia" w:ascii="仿宋_GB2312" w:hAnsi="仿宋_GB2312" w:eastAsia="仿宋_GB2312" w:cs="仿宋_GB2312"/>
            <w:sz w:val="30"/>
            <w:szCs w:val="30"/>
            <w:rPrChange w:id="11" w:author="混混" w:date="2023-05-23T16:38:47Z">
              <w:rPr>
                <w:rFonts w:hint="eastAsia" w:ascii="仿宋" w:hAnsi="仿宋" w:eastAsia="仿宋"/>
                <w:sz w:val="30"/>
                <w:szCs w:val="30"/>
              </w:rPr>
            </w:rPrChange>
          </w:rPr>
          <w:delText>套</w:delText>
        </w:r>
      </w:del>
      <w:r>
        <w:rPr>
          <w:rFonts w:hint="eastAsia" w:ascii="仿宋_GB2312" w:hAnsi="仿宋_GB2312" w:eastAsia="仿宋_GB2312" w:cs="仿宋_GB2312"/>
          <w:sz w:val="30"/>
          <w:szCs w:val="30"/>
          <w:lang w:val="en-US" w:eastAsia="zh-CN"/>
        </w:rPr>
        <w:t>、</w:t>
      </w:r>
      <w:r>
        <w:rPr>
          <w:rFonts w:hint="eastAsia" w:ascii="仿宋_GB2312" w:hAnsi="仿宋_GB2312" w:eastAsia="仿宋_GB2312" w:cs="仿宋_GB2312"/>
          <w:sz w:val="30"/>
          <w:szCs w:val="30"/>
        </w:rPr>
        <w:t>冬装</w:t>
      </w:r>
      <w:del w:id="12" w:author="混混" w:date="2023-05-23T16:36:48Z">
        <w:r>
          <w:rPr>
            <w:rFonts w:hint="eastAsia" w:ascii="仿宋_GB2312" w:hAnsi="仿宋_GB2312" w:eastAsia="仿宋_GB2312" w:cs="仿宋_GB2312"/>
            <w:sz w:val="30"/>
            <w:szCs w:val="30"/>
            <w:lang w:val="en-US" w:eastAsia="zh-CN"/>
          </w:rPr>
          <w:delText>140</w:delText>
        </w:r>
      </w:del>
      <w:del w:id="13" w:author="混混" w:date="2023-05-23T16:36:48Z">
        <w:r>
          <w:rPr>
            <w:rFonts w:hint="eastAsia" w:ascii="仿宋_GB2312" w:hAnsi="仿宋_GB2312" w:eastAsia="仿宋_GB2312" w:cs="仿宋_GB2312"/>
            <w:sz w:val="30"/>
            <w:szCs w:val="30"/>
            <w:rPrChange w:id="14" w:author="混混" w:date="2023-05-23T16:38:47Z">
              <w:rPr>
                <w:rFonts w:hint="eastAsia" w:ascii="仿宋" w:hAnsi="仿宋" w:eastAsia="仿宋"/>
                <w:sz w:val="30"/>
                <w:szCs w:val="30"/>
              </w:rPr>
            </w:rPrChange>
          </w:rPr>
          <w:delText>套</w:delText>
        </w:r>
      </w:del>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油漆服</w:t>
      </w:r>
      <w:del w:id="15" w:author="混混" w:date="2023-05-23T16:36:50Z">
        <w:r>
          <w:rPr>
            <w:rFonts w:hint="eastAsia" w:ascii="仿宋_GB2312" w:hAnsi="仿宋_GB2312" w:eastAsia="仿宋_GB2312" w:cs="仿宋_GB2312"/>
            <w:sz w:val="30"/>
            <w:szCs w:val="30"/>
            <w:lang w:val="en-US" w:eastAsia="zh-CN"/>
          </w:rPr>
          <w:delText>70</w:delText>
        </w:r>
      </w:del>
      <w:del w:id="16" w:author="混混" w:date="2023-05-23T16:36:50Z">
        <w:r>
          <w:rPr>
            <w:rFonts w:hint="eastAsia" w:ascii="仿宋_GB2312" w:hAnsi="仿宋_GB2312" w:eastAsia="仿宋_GB2312" w:cs="仿宋_GB2312"/>
            <w:sz w:val="30"/>
            <w:szCs w:val="30"/>
            <w:rPrChange w:id="17" w:author="混混" w:date="2023-05-23T16:38:47Z">
              <w:rPr>
                <w:rFonts w:hint="eastAsia" w:ascii="仿宋" w:hAnsi="仿宋" w:eastAsia="仿宋"/>
                <w:sz w:val="30"/>
                <w:szCs w:val="30"/>
              </w:rPr>
            </w:rPrChange>
          </w:rPr>
          <w:delText>套</w:delText>
        </w:r>
      </w:del>
      <w:r>
        <w:rPr>
          <w:rFonts w:hint="eastAsia" w:ascii="仿宋_GB2312" w:hAnsi="仿宋_GB2312" w:eastAsia="仿宋_GB2312" w:cs="仿宋_GB2312"/>
          <w:sz w:val="30"/>
          <w:szCs w:val="30"/>
          <w:lang w:val="en-US" w:eastAsia="zh-CN"/>
        </w:rPr>
        <w:t>、</w:t>
      </w:r>
      <w:r>
        <w:rPr>
          <w:rFonts w:hint="eastAsia" w:ascii="仿宋_GB2312" w:hAnsi="仿宋_GB2312" w:eastAsia="仿宋_GB2312" w:cs="仿宋_GB2312"/>
          <w:sz w:val="30"/>
          <w:szCs w:val="30"/>
        </w:rPr>
        <w:t>防寒服</w:t>
      </w:r>
      <w:del w:id="18" w:author="混混" w:date="2023-05-23T16:36:53Z">
        <w:r>
          <w:rPr>
            <w:rFonts w:hint="eastAsia" w:ascii="仿宋_GB2312" w:hAnsi="仿宋_GB2312" w:eastAsia="仿宋_GB2312" w:cs="仿宋_GB2312"/>
            <w:sz w:val="30"/>
            <w:szCs w:val="30"/>
            <w:lang w:val="en-US" w:eastAsia="zh-CN"/>
          </w:rPr>
          <w:delText>125</w:delText>
        </w:r>
      </w:del>
      <w:del w:id="19" w:author="混混" w:date="2023-05-23T16:36:53Z">
        <w:r>
          <w:rPr>
            <w:rFonts w:hint="eastAsia" w:ascii="仿宋_GB2312" w:hAnsi="仿宋_GB2312" w:eastAsia="仿宋_GB2312" w:cs="仿宋_GB2312"/>
            <w:sz w:val="30"/>
            <w:szCs w:val="30"/>
            <w:rPrChange w:id="20" w:author="混混" w:date="2023-05-23T16:38:47Z">
              <w:rPr>
                <w:rFonts w:hint="eastAsia" w:ascii="仿宋" w:hAnsi="仿宋" w:eastAsia="仿宋"/>
                <w:sz w:val="30"/>
                <w:szCs w:val="30"/>
              </w:rPr>
            </w:rPrChange>
          </w:rPr>
          <w:delText>套</w:delText>
        </w:r>
      </w:del>
      <w:r>
        <w:rPr>
          <w:rFonts w:hint="eastAsia" w:ascii="仿宋_GB2312" w:hAnsi="仿宋_GB2312" w:eastAsia="仿宋_GB2312" w:cs="仿宋_GB2312"/>
          <w:sz w:val="30"/>
          <w:szCs w:val="30"/>
          <w:lang w:val="en-US" w:eastAsia="zh-CN"/>
        </w:rPr>
        <w:t>、</w:t>
      </w:r>
      <w:r>
        <w:rPr>
          <w:rFonts w:hint="eastAsia" w:ascii="仿宋_GB2312" w:hAnsi="仿宋_GB2312" w:eastAsia="仿宋_GB2312" w:cs="仿宋_GB2312"/>
          <w:sz w:val="30"/>
          <w:szCs w:val="30"/>
        </w:rPr>
        <w:t>雨衣</w:t>
      </w:r>
      <w:del w:id="21" w:author="混混" w:date="2023-05-23T16:36:55Z">
        <w:r>
          <w:rPr>
            <w:rFonts w:hint="eastAsia" w:ascii="仿宋_GB2312" w:hAnsi="仿宋_GB2312" w:eastAsia="仿宋_GB2312" w:cs="仿宋_GB2312"/>
            <w:sz w:val="30"/>
            <w:szCs w:val="30"/>
            <w:lang w:val="en-US" w:eastAsia="zh-CN"/>
          </w:rPr>
          <w:delText>70</w:delText>
        </w:r>
      </w:del>
      <w:del w:id="22" w:author="混混" w:date="2023-05-23T16:36:55Z">
        <w:r>
          <w:rPr>
            <w:rFonts w:hint="eastAsia" w:ascii="仿宋_GB2312" w:hAnsi="仿宋_GB2312" w:eastAsia="仿宋_GB2312" w:cs="仿宋_GB2312"/>
            <w:sz w:val="30"/>
            <w:szCs w:val="30"/>
            <w:rPrChange w:id="23" w:author="混混" w:date="2023-05-23T16:38:47Z">
              <w:rPr>
                <w:rFonts w:hint="eastAsia" w:ascii="仿宋" w:hAnsi="仿宋" w:eastAsia="仿宋"/>
                <w:sz w:val="30"/>
                <w:szCs w:val="30"/>
              </w:rPr>
            </w:rPrChange>
          </w:rPr>
          <w:delText>套</w:delText>
        </w:r>
      </w:del>
      <w:r>
        <w:rPr>
          <w:rFonts w:hint="eastAsia" w:ascii="仿宋_GB2312" w:hAnsi="仿宋_GB2312" w:eastAsia="仿宋_GB2312" w:cs="仿宋_GB2312"/>
          <w:sz w:val="30"/>
          <w:szCs w:val="30"/>
          <w:lang w:val="en-US" w:eastAsia="zh-CN"/>
        </w:rPr>
        <w:t>、</w:t>
      </w:r>
      <w:r>
        <w:rPr>
          <w:rFonts w:hint="eastAsia" w:ascii="仿宋_GB2312" w:hAnsi="仿宋_GB2312" w:eastAsia="仿宋_GB2312" w:cs="仿宋_GB2312"/>
          <w:sz w:val="30"/>
          <w:szCs w:val="30"/>
        </w:rPr>
        <w:t>安全帽</w:t>
      </w:r>
      <w:del w:id="24" w:author="混混" w:date="2023-05-23T16:36:59Z">
        <w:r>
          <w:rPr>
            <w:rFonts w:hint="eastAsia" w:ascii="仿宋_GB2312" w:hAnsi="仿宋_GB2312" w:eastAsia="仿宋_GB2312" w:cs="仿宋_GB2312"/>
            <w:sz w:val="30"/>
            <w:szCs w:val="30"/>
            <w:lang w:val="en-US" w:eastAsia="zh-CN"/>
          </w:rPr>
          <w:delText>70顶</w:delText>
        </w:r>
      </w:del>
      <w:r>
        <w:rPr>
          <w:rFonts w:hint="eastAsia" w:ascii="仿宋_GB2312" w:hAnsi="仿宋_GB2312" w:eastAsia="仿宋_GB2312" w:cs="仿宋_GB2312"/>
          <w:sz w:val="30"/>
          <w:szCs w:val="30"/>
          <w:lang w:val="en-US" w:eastAsia="zh-CN"/>
        </w:rPr>
        <w:t>、</w:t>
      </w:r>
      <w:r>
        <w:rPr>
          <w:rFonts w:hint="eastAsia" w:ascii="仿宋_GB2312" w:hAnsi="仿宋_GB2312" w:eastAsia="仿宋_GB2312" w:cs="仿宋_GB2312"/>
          <w:sz w:val="30"/>
          <w:szCs w:val="30"/>
        </w:rPr>
        <w:t>工作鞋</w:t>
      </w:r>
      <w:del w:id="25" w:author="混混" w:date="2023-05-23T16:37:05Z">
        <w:r>
          <w:rPr>
            <w:rFonts w:hint="eastAsia" w:ascii="仿宋_GB2312" w:hAnsi="仿宋_GB2312" w:eastAsia="仿宋_GB2312" w:cs="仿宋_GB2312"/>
            <w:sz w:val="30"/>
            <w:szCs w:val="30"/>
            <w:lang w:val="en-US" w:eastAsia="zh-CN"/>
          </w:rPr>
          <w:delText>140双</w:delText>
        </w:r>
      </w:del>
      <w:r>
        <w:rPr>
          <w:rFonts w:hint="eastAsia" w:ascii="仿宋_GB2312" w:hAnsi="仿宋_GB2312" w:eastAsia="仿宋_GB2312" w:cs="仿宋_GB2312"/>
          <w:sz w:val="30"/>
          <w:szCs w:val="30"/>
          <w:lang w:val="en-US" w:eastAsia="zh-CN"/>
        </w:rPr>
        <w:t>等</w:t>
      </w:r>
      <w:del w:id="26" w:author="混混" w:date="2023-05-23T16:37:12Z">
        <w:r>
          <w:rPr>
            <w:rFonts w:hint="eastAsia" w:ascii="仿宋_GB2312" w:hAnsi="仿宋_GB2312" w:eastAsia="仿宋_GB2312" w:cs="仿宋_GB2312"/>
            <w:sz w:val="30"/>
            <w:szCs w:val="30"/>
            <w:lang w:val="en-US" w:eastAsia="zh-CN"/>
          </w:rPr>
          <w:delText>劳保用品</w:delText>
        </w:r>
      </w:del>
      <w:r>
        <w:rPr>
          <w:rFonts w:hint="eastAsia" w:ascii="仿宋_GB2312" w:hAnsi="仿宋_GB2312" w:eastAsia="仿宋_GB2312" w:cs="仿宋_GB2312"/>
          <w:sz w:val="30"/>
          <w:szCs w:val="30"/>
          <w:lang w:val="en-US" w:eastAsia="zh-CN"/>
        </w:rPr>
        <w:t>，</w:t>
      </w:r>
      <w:r>
        <w:rPr>
          <w:rFonts w:hint="eastAsia" w:ascii="仿宋_GB2312" w:hAnsi="仿宋_GB2312" w:eastAsia="仿宋_GB2312" w:cs="仿宋_GB2312"/>
          <w:sz w:val="30"/>
          <w:szCs w:val="30"/>
        </w:rPr>
        <w:t>具体</w:t>
      </w:r>
      <w:r>
        <w:rPr>
          <w:rFonts w:hint="eastAsia" w:ascii="仿宋_GB2312" w:hAnsi="仿宋_GB2312" w:eastAsia="仿宋_GB2312" w:cs="仿宋_GB2312"/>
          <w:sz w:val="30"/>
          <w:szCs w:val="30"/>
          <w:lang w:val="en-US" w:eastAsia="zh-CN"/>
        </w:rPr>
        <w:t>数</w:t>
      </w:r>
      <w:r>
        <w:rPr>
          <w:rFonts w:hint="eastAsia" w:ascii="仿宋_GB2312" w:hAnsi="仿宋_GB2312" w:eastAsia="仿宋_GB2312" w:cs="仿宋_GB2312"/>
          <w:sz w:val="30"/>
          <w:szCs w:val="30"/>
        </w:rPr>
        <w:t>量见下表：</w:t>
      </w:r>
    </w:p>
    <w:tbl>
      <w:tblPr>
        <w:tblStyle w:val="9"/>
        <w:tblW w:w="8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3469"/>
        <w:gridCol w:w="1575"/>
        <w:gridCol w:w="21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1148" w:type="dxa"/>
            <w:vAlign w:val="center"/>
          </w:tcPr>
          <w:p>
            <w:pPr>
              <w:spacing w:line="400" w:lineRule="exact"/>
              <w:jc w:val="center"/>
              <w:rPr>
                <w:rFonts w:hint="eastAsia" w:ascii="仿宋_GB2312" w:hAnsi="仿宋_GB2312" w:eastAsia="仿宋_GB2312" w:cs="仿宋_GB2312"/>
                <w:b/>
                <w:sz w:val="30"/>
                <w:szCs w:val="30"/>
                <w:rPrChange w:id="27" w:author="混混" w:date="2023-05-23T16:39:01Z">
                  <w:rPr>
                    <w:rFonts w:hint="eastAsia" w:ascii="仿宋_GB2312" w:hAnsi="仿宋_GB2312" w:eastAsia="仿宋_GB2312" w:cs="仿宋_GB2312"/>
                    <w:b/>
                    <w:sz w:val="32"/>
                    <w:szCs w:val="32"/>
                  </w:rPr>
                </w:rPrChange>
              </w:rPr>
            </w:pPr>
            <w:r>
              <w:rPr>
                <w:rFonts w:hint="eastAsia" w:ascii="仿宋_GB2312" w:hAnsi="仿宋_GB2312" w:eastAsia="仿宋_GB2312" w:cs="仿宋_GB2312"/>
                <w:b/>
                <w:sz w:val="30"/>
                <w:szCs w:val="30"/>
                <w:rPrChange w:id="28" w:author="混混" w:date="2023-05-23T16:39:01Z">
                  <w:rPr>
                    <w:rFonts w:hint="eastAsia" w:ascii="仿宋_GB2312" w:hAnsi="仿宋_GB2312" w:eastAsia="仿宋_GB2312" w:cs="仿宋_GB2312"/>
                    <w:b/>
                    <w:sz w:val="32"/>
                    <w:szCs w:val="32"/>
                  </w:rPr>
                </w:rPrChange>
              </w:rPr>
              <w:t>序号</w:t>
            </w:r>
          </w:p>
        </w:tc>
        <w:tc>
          <w:tcPr>
            <w:tcW w:w="3469" w:type="dxa"/>
            <w:vAlign w:val="center"/>
          </w:tcPr>
          <w:p>
            <w:pPr>
              <w:spacing w:line="400" w:lineRule="exact"/>
              <w:jc w:val="center"/>
              <w:rPr>
                <w:rFonts w:hint="eastAsia" w:ascii="仿宋_GB2312" w:hAnsi="仿宋_GB2312" w:eastAsia="仿宋_GB2312" w:cs="仿宋_GB2312"/>
                <w:b/>
                <w:sz w:val="30"/>
                <w:szCs w:val="30"/>
                <w:lang w:val="en-US" w:eastAsia="zh-CN"/>
                <w:rPrChange w:id="29" w:author="混混" w:date="2023-05-23T16:39:01Z">
                  <w:rPr>
                    <w:rFonts w:hint="eastAsia" w:ascii="仿宋_GB2312" w:hAnsi="仿宋_GB2312" w:eastAsia="仿宋_GB2312" w:cs="仿宋_GB2312"/>
                    <w:b/>
                    <w:sz w:val="32"/>
                    <w:szCs w:val="32"/>
                    <w:lang w:val="en-US" w:eastAsia="zh-CN"/>
                  </w:rPr>
                </w:rPrChange>
              </w:rPr>
            </w:pPr>
            <w:r>
              <w:rPr>
                <w:rFonts w:hint="eastAsia" w:ascii="仿宋_GB2312" w:hAnsi="仿宋_GB2312" w:eastAsia="仿宋_GB2312" w:cs="仿宋_GB2312"/>
                <w:b/>
                <w:sz w:val="30"/>
                <w:szCs w:val="30"/>
                <w:lang w:val="en-US" w:eastAsia="zh-CN"/>
                <w:rPrChange w:id="30" w:author="混混" w:date="2023-05-23T16:39:01Z">
                  <w:rPr>
                    <w:rFonts w:hint="eastAsia" w:ascii="仿宋_GB2312" w:hAnsi="仿宋_GB2312" w:eastAsia="仿宋_GB2312" w:cs="仿宋_GB2312"/>
                    <w:b/>
                    <w:sz w:val="32"/>
                    <w:szCs w:val="32"/>
                    <w:lang w:val="en-US" w:eastAsia="zh-CN"/>
                  </w:rPr>
                </w:rPrChange>
              </w:rPr>
              <w:t>产品名称</w:t>
            </w:r>
          </w:p>
        </w:tc>
        <w:tc>
          <w:tcPr>
            <w:tcW w:w="1575" w:type="dxa"/>
            <w:vAlign w:val="center"/>
          </w:tcPr>
          <w:p>
            <w:pPr>
              <w:spacing w:line="400" w:lineRule="exact"/>
              <w:jc w:val="center"/>
              <w:rPr>
                <w:rFonts w:hint="eastAsia" w:ascii="仿宋_GB2312" w:hAnsi="仿宋_GB2312" w:eastAsia="仿宋_GB2312" w:cs="仿宋_GB2312"/>
                <w:b/>
                <w:sz w:val="30"/>
                <w:szCs w:val="30"/>
                <w:rPrChange w:id="31" w:author="混混" w:date="2023-05-23T16:39:01Z">
                  <w:rPr>
                    <w:rFonts w:hint="eastAsia" w:ascii="仿宋_GB2312" w:hAnsi="仿宋_GB2312" w:eastAsia="仿宋_GB2312" w:cs="仿宋_GB2312"/>
                    <w:b/>
                    <w:sz w:val="32"/>
                    <w:szCs w:val="32"/>
                  </w:rPr>
                </w:rPrChange>
              </w:rPr>
            </w:pPr>
            <w:r>
              <w:rPr>
                <w:rFonts w:hint="eastAsia" w:ascii="仿宋_GB2312" w:hAnsi="仿宋_GB2312" w:eastAsia="仿宋_GB2312" w:cs="仿宋_GB2312"/>
                <w:b/>
                <w:sz w:val="30"/>
                <w:szCs w:val="30"/>
                <w:rPrChange w:id="32" w:author="混混" w:date="2023-05-23T16:39:01Z">
                  <w:rPr>
                    <w:rFonts w:hint="eastAsia" w:ascii="仿宋_GB2312" w:hAnsi="仿宋_GB2312" w:eastAsia="仿宋_GB2312" w:cs="仿宋_GB2312"/>
                    <w:b/>
                    <w:sz w:val="32"/>
                    <w:szCs w:val="32"/>
                  </w:rPr>
                </w:rPrChange>
              </w:rPr>
              <w:t>单位</w:t>
            </w:r>
          </w:p>
        </w:tc>
        <w:tc>
          <w:tcPr>
            <w:tcW w:w="2115" w:type="dxa"/>
            <w:vAlign w:val="center"/>
          </w:tcPr>
          <w:p>
            <w:pPr>
              <w:spacing w:line="400" w:lineRule="exact"/>
              <w:jc w:val="center"/>
              <w:rPr>
                <w:rFonts w:hint="eastAsia" w:ascii="仿宋_GB2312" w:hAnsi="仿宋_GB2312" w:eastAsia="仿宋_GB2312" w:cs="仿宋_GB2312"/>
                <w:b/>
                <w:sz w:val="30"/>
                <w:szCs w:val="30"/>
                <w:rPrChange w:id="33" w:author="混混" w:date="2023-05-23T16:39:01Z">
                  <w:rPr>
                    <w:rFonts w:hint="eastAsia" w:ascii="仿宋_GB2312" w:hAnsi="仿宋_GB2312" w:eastAsia="仿宋_GB2312" w:cs="仿宋_GB2312"/>
                    <w:b/>
                    <w:sz w:val="32"/>
                    <w:szCs w:val="32"/>
                  </w:rPr>
                </w:rPrChange>
              </w:rPr>
            </w:pPr>
            <w:r>
              <w:rPr>
                <w:rFonts w:hint="eastAsia" w:ascii="仿宋_GB2312" w:hAnsi="仿宋_GB2312" w:eastAsia="仿宋_GB2312" w:cs="仿宋_GB2312"/>
                <w:b/>
                <w:sz w:val="30"/>
                <w:szCs w:val="30"/>
                <w:rPrChange w:id="34" w:author="混混" w:date="2023-05-23T16:39:01Z">
                  <w:rPr>
                    <w:rFonts w:hint="eastAsia" w:ascii="仿宋_GB2312" w:hAnsi="仿宋_GB2312" w:eastAsia="仿宋_GB2312" w:cs="仿宋_GB2312"/>
                    <w:b/>
                    <w:sz w:val="32"/>
                    <w:szCs w:val="32"/>
                  </w:rPr>
                </w:rPrChange>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1148" w:type="dxa"/>
            <w:vAlign w:val="center"/>
          </w:tcPr>
          <w:p>
            <w:pPr>
              <w:spacing w:line="400" w:lineRule="exact"/>
              <w:jc w:val="center"/>
              <w:rPr>
                <w:rFonts w:hint="eastAsia" w:ascii="仿宋_GB2312" w:hAnsi="仿宋_GB2312" w:eastAsia="仿宋_GB2312" w:cs="仿宋_GB2312"/>
                <w:sz w:val="30"/>
                <w:szCs w:val="30"/>
                <w:rPrChange w:id="35" w:author="混混" w:date="2023-05-23T16:39:01Z">
                  <w:rPr>
                    <w:rFonts w:hint="eastAsia" w:ascii="仿宋_GB2312" w:hAnsi="仿宋_GB2312" w:eastAsia="仿宋_GB2312" w:cs="仿宋_GB2312"/>
                    <w:sz w:val="32"/>
                    <w:szCs w:val="32"/>
                  </w:rPr>
                </w:rPrChange>
              </w:rPr>
            </w:pPr>
            <w:r>
              <w:rPr>
                <w:rFonts w:hint="eastAsia" w:ascii="仿宋_GB2312" w:hAnsi="仿宋_GB2312" w:eastAsia="仿宋_GB2312" w:cs="仿宋_GB2312"/>
                <w:sz w:val="30"/>
                <w:szCs w:val="30"/>
                <w:rPrChange w:id="36" w:author="混混" w:date="2023-05-23T16:39:01Z">
                  <w:rPr>
                    <w:rFonts w:hint="eastAsia" w:ascii="仿宋_GB2312" w:hAnsi="仿宋_GB2312" w:eastAsia="仿宋_GB2312" w:cs="仿宋_GB2312"/>
                    <w:sz w:val="32"/>
                    <w:szCs w:val="32"/>
                  </w:rPr>
                </w:rPrChange>
              </w:rPr>
              <w:t>1</w:t>
            </w:r>
          </w:p>
        </w:tc>
        <w:tc>
          <w:tcPr>
            <w:tcW w:w="3469" w:type="dxa"/>
            <w:vAlign w:val="center"/>
          </w:tcPr>
          <w:p>
            <w:pPr>
              <w:spacing w:line="400" w:lineRule="exact"/>
              <w:jc w:val="center"/>
              <w:rPr>
                <w:rFonts w:hint="eastAsia" w:ascii="仿宋_GB2312" w:hAnsi="仿宋_GB2312" w:eastAsia="仿宋_GB2312" w:cs="仿宋_GB2312"/>
                <w:sz w:val="30"/>
                <w:szCs w:val="30"/>
                <w:lang w:val="en-US" w:eastAsia="zh-CN"/>
                <w:rPrChange w:id="37" w:author="混混" w:date="2023-05-23T16:39:01Z">
                  <w:rPr>
                    <w:rFonts w:hint="eastAsia" w:ascii="仿宋_GB2312" w:hAnsi="仿宋_GB2312" w:eastAsia="仿宋_GB2312" w:cs="仿宋_GB2312"/>
                    <w:sz w:val="32"/>
                    <w:szCs w:val="32"/>
                    <w:lang w:val="en-US" w:eastAsia="zh-CN"/>
                  </w:rPr>
                </w:rPrChange>
              </w:rPr>
            </w:pPr>
            <w:r>
              <w:rPr>
                <w:rFonts w:hint="eastAsia" w:ascii="仿宋_GB2312" w:hAnsi="仿宋_GB2312" w:eastAsia="仿宋_GB2312" w:cs="仿宋_GB2312"/>
                <w:sz w:val="30"/>
                <w:szCs w:val="30"/>
                <w:rPrChange w:id="38" w:author="混混" w:date="2023-05-23T16:39:01Z">
                  <w:rPr>
                    <w:rFonts w:hint="eastAsia" w:ascii="仿宋_GB2312" w:hAnsi="仿宋_GB2312" w:eastAsia="仿宋_GB2312" w:cs="仿宋_GB2312"/>
                    <w:sz w:val="32"/>
                    <w:szCs w:val="32"/>
                  </w:rPr>
                </w:rPrChange>
              </w:rPr>
              <w:t>夏装短袖</w:t>
            </w:r>
            <w:r>
              <w:rPr>
                <w:rFonts w:hint="eastAsia" w:ascii="仿宋_GB2312" w:hAnsi="仿宋_GB2312" w:eastAsia="仿宋_GB2312" w:cs="仿宋_GB2312"/>
                <w:sz w:val="30"/>
                <w:szCs w:val="30"/>
                <w:lang w:val="en-US" w:eastAsia="zh-CN"/>
                <w:rPrChange w:id="39" w:author="混混" w:date="2023-05-23T16:39:01Z">
                  <w:rPr>
                    <w:rFonts w:hint="eastAsia" w:ascii="仿宋_GB2312" w:hAnsi="仿宋_GB2312" w:eastAsia="仿宋_GB2312" w:cs="仿宋_GB2312"/>
                    <w:sz w:val="32"/>
                    <w:szCs w:val="32"/>
                    <w:lang w:val="en-US" w:eastAsia="zh-CN"/>
                  </w:rPr>
                </w:rPrChange>
              </w:rPr>
              <w:t>长裤</w:t>
            </w:r>
          </w:p>
        </w:tc>
        <w:tc>
          <w:tcPr>
            <w:tcW w:w="1575" w:type="dxa"/>
            <w:vAlign w:val="center"/>
          </w:tcPr>
          <w:p>
            <w:pPr>
              <w:spacing w:line="400" w:lineRule="exact"/>
              <w:jc w:val="center"/>
              <w:rPr>
                <w:rFonts w:hint="eastAsia" w:ascii="仿宋_GB2312" w:hAnsi="仿宋_GB2312" w:eastAsia="仿宋_GB2312" w:cs="仿宋_GB2312"/>
                <w:sz w:val="30"/>
                <w:szCs w:val="30"/>
                <w:rPrChange w:id="40" w:author="混混" w:date="2023-05-23T16:39:01Z">
                  <w:rPr>
                    <w:rFonts w:hint="eastAsia" w:ascii="仿宋_GB2312" w:hAnsi="仿宋_GB2312" w:eastAsia="仿宋_GB2312" w:cs="仿宋_GB2312"/>
                    <w:sz w:val="32"/>
                    <w:szCs w:val="32"/>
                  </w:rPr>
                </w:rPrChange>
              </w:rPr>
            </w:pPr>
            <w:r>
              <w:rPr>
                <w:rFonts w:hint="eastAsia" w:ascii="仿宋_GB2312" w:hAnsi="仿宋_GB2312" w:eastAsia="仿宋_GB2312" w:cs="仿宋_GB2312"/>
                <w:sz w:val="30"/>
                <w:szCs w:val="30"/>
                <w:rPrChange w:id="41" w:author="混混" w:date="2023-05-23T16:39:01Z">
                  <w:rPr>
                    <w:rFonts w:hint="eastAsia" w:ascii="仿宋_GB2312" w:hAnsi="仿宋_GB2312" w:eastAsia="仿宋_GB2312" w:cs="仿宋_GB2312"/>
                    <w:sz w:val="32"/>
                    <w:szCs w:val="32"/>
                  </w:rPr>
                </w:rPrChange>
              </w:rPr>
              <w:t>套</w:t>
            </w:r>
          </w:p>
        </w:tc>
        <w:tc>
          <w:tcPr>
            <w:tcW w:w="2115" w:type="dxa"/>
            <w:vAlign w:val="center"/>
          </w:tcPr>
          <w:p>
            <w:pPr>
              <w:spacing w:line="400" w:lineRule="exact"/>
              <w:jc w:val="center"/>
              <w:rPr>
                <w:rFonts w:hint="eastAsia" w:ascii="仿宋_GB2312" w:hAnsi="仿宋_GB2312" w:eastAsia="仿宋_GB2312" w:cs="仿宋_GB2312"/>
                <w:sz w:val="30"/>
                <w:szCs w:val="30"/>
                <w:lang w:val="en-US" w:eastAsia="zh-CN"/>
                <w:rPrChange w:id="42" w:author="混混" w:date="2023-05-23T16:39:01Z">
                  <w:rPr>
                    <w:rFonts w:hint="eastAsia" w:ascii="仿宋_GB2312" w:hAnsi="仿宋_GB2312" w:eastAsia="仿宋_GB2312" w:cs="仿宋_GB2312"/>
                    <w:sz w:val="32"/>
                    <w:szCs w:val="32"/>
                    <w:lang w:val="en-US" w:eastAsia="zh-CN"/>
                  </w:rPr>
                </w:rPrChange>
              </w:rPr>
            </w:pPr>
            <w:r>
              <w:rPr>
                <w:rFonts w:hint="eastAsia" w:ascii="仿宋_GB2312" w:hAnsi="仿宋_GB2312" w:eastAsia="仿宋_GB2312" w:cs="仿宋_GB2312"/>
                <w:sz w:val="30"/>
                <w:szCs w:val="30"/>
                <w:lang w:val="en-US" w:eastAsia="zh-CN"/>
                <w:rPrChange w:id="43" w:author="混混" w:date="2023-05-23T16:39:01Z">
                  <w:rPr>
                    <w:rFonts w:hint="eastAsia" w:ascii="仿宋_GB2312" w:hAnsi="仿宋_GB2312" w:eastAsia="仿宋_GB2312" w:cs="仿宋_GB2312"/>
                    <w:sz w:val="32"/>
                    <w:szCs w:val="32"/>
                    <w:lang w:val="en-US" w:eastAsia="zh-CN"/>
                  </w:rPr>
                </w:rPrChange>
              </w:rPr>
              <w:t>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1148" w:type="dxa"/>
            <w:vAlign w:val="center"/>
          </w:tcPr>
          <w:p>
            <w:pPr>
              <w:spacing w:line="400" w:lineRule="exact"/>
              <w:jc w:val="center"/>
              <w:rPr>
                <w:rFonts w:hint="eastAsia" w:ascii="仿宋_GB2312" w:hAnsi="仿宋_GB2312" w:eastAsia="仿宋_GB2312" w:cs="仿宋_GB2312"/>
                <w:sz w:val="30"/>
                <w:szCs w:val="30"/>
                <w:rPrChange w:id="44" w:author="混混" w:date="2023-05-23T16:39:01Z">
                  <w:rPr>
                    <w:rFonts w:hint="eastAsia" w:ascii="仿宋_GB2312" w:hAnsi="仿宋_GB2312" w:eastAsia="仿宋_GB2312" w:cs="仿宋_GB2312"/>
                    <w:sz w:val="32"/>
                    <w:szCs w:val="32"/>
                  </w:rPr>
                </w:rPrChange>
              </w:rPr>
            </w:pPr>
            <w:r>
              <w:rPr>
                <w:rFonts w:hint="eastAsia" w:ascii="仿宋_GB2312" w:hAnsi="仿宋_GB2312" w:eastAsia="仿宋_GB2312" w:cs="仿宋_GB2312"/>
                <w:sz w:val="30"/>
                <w:szCs w:val="30"/>
                <w:rPrChange w:id="45" w:author="混混" w:date="2023-05-23T16:39:01Z">
                  <w:rPr>
                    <w:rFonts w:hint="eastAsia" w:ascii="仿宋_GB2312" w:hAnsi="仿宋_GB2312" w:eastAsia="仿宋_GB2312" w:cs="仿宋_GB2312"/>
                    <w:sz w:val="32"/>
                    <w:szCs w:val="32"/>
                  </w:rPr>
                </w:rPrChange>
              </w:rPr>
              <w:t>2</w:t>
            </w:r>
          </w:p>
        </w:tc>
        <w:tc>
          <w:tcPr>
            <w:tcW w:w="3469" w:type="dxa"/>
            <w:vAlign w:val="center"/>
          </w:tcPr>
          <w:p>
            <w:pPr>
              <w:spacing w:line="400" w:lineRule="exact"/>
              <w:jc w:val="center"/>
              <w:rPr>
                <w:rFonts w:hint="eastAsia" w:ascii="仿宋_GB2312" w:hAnsi="仿宋_GB2312" w:eastAsia="仿宋_GB2312" w:cs="仿宋_GB2312"/>
                <w:sz w:val="30"/>
                <w:szCs w:val="30"/>
                <w:lang w:val="en-US" w:eastAsia="zh-CN"/>
                <w:rPrChange w:id="46" w:author="混混" w:date="2023-05-23T16:39:01Z">
                  <w:rPr>
                    <w:rFonts w:hint="eastAsia" w:ascii="仿宋_GB2312" w:hAnsi="仿宋_GB2312" w:eastAsia="仿宋_GB2312" w:cs="仿宋_GB2312"/>
                    <w:sz w:val="32"/>
                    <w:szCs w:val="32"/>
                    <w:lang w:val="en-US" w:eastAsia="zh-CN"/>
                  </w:rPr>
                </w:rPrChange>
              </w:rPr>
            </w:pPr>
            <w:r>
              <w:rPr>
                <w:rFonts w:hint="eastAsia" w:ascii="仿宋_GB2312" w:hAnsi="仿宋_GB2312" w:eastAsia="仿宋_GB2312" w:cs="仿宋_GB2312"/>
                <w:sz w:val="30"/>
                <w:szCs w:val="30"/>
                <w:rPrChange w:id="47" w:author="混混" w:date="2023-05-23T16:39:01Z">
                  <w:rPr>
                    <w:rFonts w:hint="eastAsia" w:ascii="仿宋_GB2312" w:hAnsi="仿宋_GB2312" w:eastAsia="仿宋_GB2312" w:cs="仿宋_GB2312"/>
                    <w:sz w:val="32"/>
                    <w:szCs w:val="32"/>
                  </w:rPr>
                </w:rPrChange>
              </w:rPr>
              <w:t>夏装长袖</w:t>
            </w:r>
            <w:r>
              <w:rPr>
                <w:rFonts w:hint="eastAsia" w:ascii="仿宋_GB2312" w:hAnsi="仿宋_GB2312" w:eastAsia="仿宋_GB2312" w:cs="仿宋_GB2312"/>
                <w:sz w:val="30"/>
                <w:szCs w:val="30"/>
                <w:lang w:val="en-US" w:eastAsia="zh-CN"/>
                <w:rPrChange w:id="48" w:author="混混" w:date="2023-05-23T16:39:01Z">
                  <w:rPr>
                    <w:rFonts w:hint="eastAsia" w:ascii="仿宋_GB2312" w:hAnsi="仿宋_GB2312" w:eastAsia="仿宋_GB2312" w:cs="仿宋_GB2312"/>
                    <w:sz w:val="32"/>
                    <w:szCs w:val="32"/>
                    <w:lang w:val="en-US" w:eastAsia="zh-CN"/>
                  </w:rPr>
                </w:rPrChange>
              </w:rPr>
              <w:t>长裤</w:t>
            </w:r>
          </w:p>
        </w:tc>
        <w:tc>
          <w:tcPr>
            <w:tcW w:w="1575" w:type="dxa"/>
            <w:vAlign w:val="center"/>
          </w:tcPr>
          <w:p>
            <w:pPr>
              <w:spacing w:line="400" w:lineRule="exact"/>
              <w:jc w:val="center"/>
              <w:rPr>
                <w:rFonts w:hint="eastAsia" w:ascii="仿宋_GB2312" w:hAnsi="仿宋_GB2312" w:eastAsia="仿宋_GB2312" w:cs="仿宋_GB2312"/>
                <w:sz w:val="30"/>
                <w:szCs w:val="30"/>
                <w:rPrChange w:id="49" w:author="混混" w:date="2023-05-23T16:39:01Z">
                  <w:rPr>
                    <w:rFonts w:hint="eastAsia" w:ascii="仿宋_GB2312" w:hAnsi="仿宋_GB2312" w:eastAsia="仿宋_GB2312" w:cs="仿宋_GB2312"/>
                    <w:sz w:val="32"/>
                    <w:szCs w:val="32"/>
                  </w:rPr>
                </w:rPrChange>
              </w:rPr>
            </w:pPr>
            <w:r>
              <w:rPr>
                <w:rFonts w:hint="eastAsia" w:ascii="仿宋_GB2312" w:hAnsi="仿宋_GB2312" w:eastAsia="仿宋_GB2312" w:cs="仿宋_GB2312"/>
                <w:sz w:val="30"/>
                <w:szCs w:val="30"/>
                <w:rPrChange w:id="50" w:author="混混" w:date="2023-05-23T16:39:01Z">
                  <w:rPr>
                    <w:rFonts w:hint="eastAsia" w:ascii="仿宋_GB2312" w:hAnsi="仿宋_GB2312" w:eastAsia="仿宋_GB2312" w:cs="仿宋_GB2312"/>
                    <w:sz w:val="32"/>
                    <w:szCs w:val="32"/>
                  </w:rPr>
                </w:rPrChange>
              </w:rPr>
              <w:t>套</w:t>
            </w:r>
          </w:p>
        </w:tc>
        <w:tc>
          <w:tcPr>
            <w:tcW w:w="2115" w:type="dxa"/>
            <w:vAlign w:val="center"/>
          </w:tcPr>
          <w:p>
            <w:pPr>
              <w:spacing w:line="400" w:lineRule="exact"/>
              <w:jc w:val="center"/>
              <w:rPr>
                <w:rFonts w:hint="eastAsia" w:ascii="仿宋_GB2312" w:hAnsi="仿宋_GB2312" w:eastAsia="仿宋_GB2312" w:cs="仿宋_GB2312"/>
                <w:sz w:val="30"/>
                <w:szCs w:val="30"/>
                <w:lang w:val="en-US" w:eastAsia="zh-CN"/>
                <w:rPrChange w:id="51" w:author="混混" w:date="2023-05-23T16:39:01Z">
                  <w:rPr>
                    <w:rFonts w:hint="eastAsia" w:ascii="仿宋_GB2312" w:hAnsi="仿宋_GB2312" w:eastAsia="仿宋_GB2312" w:cs="仿宋_GB2312"/>
                    <w:sz w:val="32"/>
                    <w:szCs w:val="32"/>
                    <w:lang w:val="en-US" w:eastAsia="zh-CN"/>
                  </w:rPr>
                </w:rPrChange>
              </w:rPr>
            </w:pPr>
            <w:r>
              <w:rPr>
                <w:rFonts w:hint="eastAsia" w:ascii="仿宋_GB2312" w:hAnsi="仿宋_GB2312" w:eastAsia="仿宋_GB2312" w:cs="仿宋_GB2312"/>
                <w:sz w:val="30"/>
                <w:szCs w:val="30"/>
                <w:lang w:val="en-US" w:eastAsia="zh-CN"/>
                <w:rPrChange w:id="52" w:author="混混" w:date="2023-05-23T16:39:01Z">
                  <w:rPr>
                    <w:rFonts w:hint="eastAsia" w:ascii="仿宋_GB2312" w:hAnsi="仿宋_GB2312" w:eastAsia="仿宋_GB2312" w:cs="仿宋_GB2312"/>
                    <w:sz w:val="32"/>
                    <w:szCs w:val="32"/>
                    <w:lang w:val="en-US" w:eastAsia="zh-CN"/>
                  </w:rPr>
                </w:rPrChange>
              </w:rPr>
              <w:t>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1148" w:type="dxa"/>
            <w:vAlign w:val="center"/>
          </w:tcPr>
          <w:p>
            <w:pPr>
              <w:spacing w:line="400" w:lineRule="exact"/>
              <w:jc w:val="center"/>
              <w:rPr>
                <w:rFonts w:hint="eastAsia" w:ascii="仿宋_GB2312" w:hAnsi="仿宋_GB2312" w:eastAsia="仿宋_GB2312" w:cs="仿宋_GB2312"/>
                <w:sz w:val="30"/>
                <w:szCs w:val="30"/>
                <w:rPrChange w:id="53" w:author="混混" w:date="2023-05-23T16:39:01Z">
                  <w:rPr>
                    <w:rFonts w:hint="eastAsia" w:ascii="仿宋_GB2312" w:hAnsi="仿宋_GB2312" w:eastAsia="仿宋_GB2312" w:cs="仿宋_GB2312"/>
                    <w:sz w:val="32"/>
                    <w:szCs w:val="32"/>
                  </w:rPr>
                </w:rPrChange>
              </w:rPr>
            </w:pPr>
            <w:r>
              <w:rPr>
                <w:rFonts w:hint="eastAsia" w:ascii="仿宋_GB2312" w:hAnsi="仿宋_GB2312" w:eastAsia="仿宋_GB2312" w:cs="仿宋_GB2312"/>
                <w:sz w:val="30"/>
                <w:szCs w:val="30"/>
                <w:rPrChange w:id="54" w:author="混混" w:date="2023-05-23T16:39:01Z">
                  <w:rPr>
                    <w:rFonts w:hint="eastAsia" w:ascii="仿宋_GB2312" w:hAnsi="仿宋_GB2312" w:eastAsia="仿宋_GB2312" w:cs="仿宋_GB2312"/>
                    <w:sz w:val="32"/>
                    <w:szCs w:val="32"/>
                  </w:rPr>
                </w:rPrChange>
              </w:rPr>
              <w:t>3</w:t>
            </w:r>
          </w:p>
        </w:tc>
        <w:tc>
          <w:tcPr>
            <w:tcW w:w="3469" w:type="dxa"/>
            <w:vAlign w:val="center"/>
          </w:tcPr>
          <w:p>
            <w:pPr>
              <w:spacing w:line="400" w:lineRule="exact"/>
              <w:jc w:val="center"/>
              <w:rPr>
                <w:rFonts w:hint="eastAsia" w:ascii="仿宋_GB2312" w:hAnsi="仿宋_GB2312" w:eastAsia="仿宋_GB2312" w:cs="仿宋_GB2312"/>
                <w:sz w:val="30"/>
                <w:szCs w:val="30"/>
                <w:rPrChange w:id="55" w:author="混混" w:date="2023-05-23T16:39:01Z">
                  <w:rPr>
                    <w:rFonts w:hint="eastAsia" w:ascii="仿宋_GB2312" w:hAnsi="仿宋_GB2312" w:eastAsia="仿宋_GB2312" w:cs="仿宋_GB2312"/>
                    <w:sz w:val="32"/>
                    <w:szCs w:val="32"/>
                  </w:rPr>
                </w:rPrChange>
              </w:rPr>
            </w:pPr>
            <w:r>
              <w:rPr>
                <w:rFonts w:hint="eastAsia" w:ascii="仿宋_GB2312" w:hAnsi="仿宋_GB2312" w:eastAsia="仿宋_GB2312" w:cs="仿宋_GB2312"/>
                <w:sz w:val="30"/>
                <w:szCs w:val="30"/>
                <w:rPrChange w:id="56" w:author="混混" w:date="2023-05-23T16:39:01Z">
                  <w:rPr>
                    <w:rFonts w:hint="eastAsia" w:ascii="仿宋_GB2312" w:hAnsi="仿宋_GB2312" w:eastAsia="仿宋_GB2312" w:cs="仿宋_GB2312"/>
                    <w:sz w:val="32"/>
                    <w:szCs w:val="32"/>
                  </w:rPr>
                </w:rPrChange>
              </w:rPr>
              <w:t>冬</w:t>
            </w:r>
            <w:r>
              <w:rPr>
                <w:rFonts w:hint="eastAsia" w:ascii="仿宋_GB2312" w:hAnsi="仿宋_GB2312" w:eastAsia="仿宋_GB2312" w:cs="仿宋_GB2312"/>
                <w:sz w:val="30"/>
                <w:szCs w:val="30"/>
                <w:lang w:val="en-US" w:eastAsia="zh-CN"/>
                <w:rPrChange w:id="57" w:author="混混" w:date="2023-05-23T16:39:01Z">
                  <w:rPr>
                    <w:rFonts w:hint="eastAsia" w:ascii="仿宋_GB2312" w:hAnsi="仿宋_GB2312" w:eastAsia="仿宋_GB2312" w:cs="仿宋_GB2312"/>
                    <w:sz w:val="32"/>
                    <w:szCs w:val="32"/>
                    <w:lang w:val="en-US" w:eastAsia="zh-CN"/>
                  </w:rPr>
                </w:rPrChange>
              </w:rPr>
              <w:t xml:space="preserve"> </w:t>
            </w:r>
            <w:r>
              <w:rPr>
                <w:rFonts w:hint="eastAsia" w:ascii="仿宋_GB2312" w:hAnsi="仿宋_GB2312" w:eastAsia="仿宋_GB2312" w:cs="仿宋_GB2312"/>
                <w:sz w:val="30"/>
                <w:szCs w:val="30"/>
                <w:rPrChange w:id="58" w:author="混混" w:date="2023-05-23T16:39:01Z">
                  <w:rPr>
                    <w:rFonts w:hint="eastAsia" w:ascii="仿宋_GB2312" w:hAnsi="仿宋_GB2312" w:eastAsia="仿宋_GB2312" w:cs="仿宋_GB2312"/>
                    <w:sz w:val="32"/>
                    <w:szCs w:val="32"/>
                  </w:rPr>
                </w:rPrChange>
              </w:rPr>
              <w:t>装</w:t>
            </w:r>
          </w:p>
        </w:tc>
        <w:tc>
          <w:tcPr>
            <w:tcW w:w="1575" w:type="dxa"/>
            <w:vAlign w:val="center"/>
          </w:tcPr>
          <w:p>
            <w:pPr>
              <w:spacing w:line="400" w:lineRule="exact"/>
              <w:jc w:val="center"/>
              <w:rPr>
                <w:rFonts w:hint="eastAsia" w:ascii="仿宋_GB2312" w:hAnsi="仿宋_GB2312" w:eastAsia="仿宋_GB2312" w:cs="仿宋_GB2312"/>
                <w:sz w:val="30"/>
                <w:szCs w:val="30"/>
                <w:rPrChange w:id="59" w:author="混混" w:date="2023-05-23T16:39:01Z">
                  <w:rPr>
                    <w:rFonts w:hint="eastAsia" w:ascii="仿宋_GB2312" w:hAnsi="仿宋_GB2312" w:eastAsia="仿宋_GB2312" w:cs="仿宋_GB2312"/>
                    <w:sz w:val="32"/>
                    <w:szCs w:val="32"/>
                  </w:rPr>
                </w:rPrChange>
              </w:rPr>
            </w:pPr>
            <w:r>
              <w:rPr>
                <w:rFonts w:hint="eastAsia" w:ascii="仿宋_GB2312" w:hAnsi="仿宋_GB2312" w:eastAsia="仿宋_GB2312" w:cs="仿宋_GB2312"/>
                <w:sz w:val="30"/>
                <w:szCs w:val="30"/>
                <w:rPrChange w:id="60" w:author="混混" w:date="2023-05-23T16:39:01Z">
                  <w:rPr>
                    <w:rFonts w:hint="eastAsia" w:ascii="仿宋_GB2312" w:hAnsi="仿宋_GB2312" w:eastAsia="仿宋_GB2312" w:cs="仿宋_GB2312"/>
                    <w:sz w:val="32"/>
                    <w:szCs w:val="32"/>
                  </w:rPr>
                </w:rPrChange>
              </w:rPr>
              <w:t>套</w:t>
            </w:r>
          </w:p>
        </w:tc>
        <w:tc>
          <w:tcPr>
            <w:tcW w:w="2115" w:type="dxa"/>
            <w:vAlign w:val="center"/>
          </w:tcPr>
          <w:p>
            <w:pPr>
              <w:jc w:val="center"/>
              <w:rPr>
                <w:rFonts w:hint="eastAsia" w:ascii="仿宋_GB2312" w:hAnsi="仿宋_GB2312" w:eastAsia="仿宋_GB2312" w:cs="仿宋_GB2312"/>
                <w:sz w:val="30"/>
                <w:szCs w:val="30"/>
                <w:lang w:val="en-US" w:eastAsia="zh-CN"/>
                <w:rPrChange w:id="61" w:author="混混" w:date="2023-05-23T16:39:01Z">
                  <w:rPr>
                    <w:rFonts w:hint="eastAsia" w:ascii="仿宋_GB2312" w:hAnsi="仿宋_GB2312" w:eastAsia="仿宋_GB2312" w:cs="仿宋_GB2312"/>
                    <w:sz w:val="32"/>
                    <w:szCs w:val="32"/>
                    <w:lang w:val="en-US" w:eastAsia="zh-CN"/>
                  </w:rPr>
                </w:rPrChange>
              </w:rPr>
            </w:pPr>
            <w:r>
              <w:rPr>
                <w:rFonts w:hint="eastAsia" w:ascii="仿宋_GB2312" w:hAnsi="仿宋_GB2312" w:eastAsia="仿宋_GB2312" w:cs="仿宋_GB2312"/>
                <w:sz w:val="30"/>
                <w:szCs w:val="30"/>
                <w:lang w:val="en-US" w:eastAsia="zh-CN"/>
                <w:rPrChange w:id="62" w:author="混混" w:date="2023-05-23T16:39:01Z">
                  <w:rPr>
                    <w:rFonts w:hint="eastAsia" w:ascii="仿宋_GB2312" w:hAnsi="仿宋_GB2312" w:eastAsia="仿宋_GB2312" w:cs="仿宋_GB2312"/>
                    <w:sz w:val="32"/>
                    <w:szCs w:val="32"/>
                    <w:lang w:val="en-US" w:eastAsia="zh-CN"/>
                  </w:rPr>
                </w:rPrChange>
              </w:rPr>
              <w:t>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1148" w:type="dxa"/>
            <w:vAlign w:val="center"/>
          </w:tcPr>
          <w:p>
            <w:pPr>
              <w:spacing w:line="400" w:lineRule="exact"/>
              <w:jc w:val="center"/>
              <w:rPr>
                <w:rFonts w:hint="eastAsia" w:ascii="仿宋_GB2312" w:hAnsi="仿宋_GB2312" w:eastAsia="仿宋_GB2312" w:cs="仿宋_GB2312"/>
                <w:sz w:val="30"/>
                <w:szCs w:val="30"/>
                <w:rPrChange w:id="63" w:author="混混" w:date="2023-05-23T16:39:01Z">
                  <w:rPr>
                    <w:rFonts w:hint="eastAsia" w:ascii="仿宋_GB2312" w:hAnsi="仿宋_GB2312" w:eastAsia="仿宋_GB2312" w:cs="仿宋_GB2312"/>
                    <w:sz w:val="32"/>
                    <w:szCs w:val="32"/>
                  </w:rPr>
                </w:rPrChange>
              </w:rPr>
            </w:pPr>
            <w:r>
              <w:rPr>
                <w:rFonts w:hint="eastAsia" w:ascii="仿宋_GB2312" w:hAnsi="仿宋_GB2312" w:eastAsia="仿宋_GB2312" w:cs="仿宋_GB2312"/>
                <w:sz w:val="30"/>
                <w:szCs w:val="30"/>
                <w:rPrChange w:id="64" w:author="混混" w:date="2023-05-23T16:39:01Z">
                  <w:rPr>
                    <w:rFonts w:hint="eastAsia" w:ascii="仿宋_GB2312" w:hAnsi="仿宋_GB2312" w:eastAsia="仿宋_GB2312" w:cs="仿宋_GB2312"/>
                    <w:sz w:val="32"/>
                    <w:szCs w:val="32"/>
                  </w:rPr>
                </w:rPrChange>
              </w:rPr>
              <w:t>4</w:t>
            </w:r>
          </w:p>
        </w:tc>
        <w:tc>
          <w:tcPr>
            <w:tcW w:w="3469" w:type="dxa"/>
            <w:vAlign w:val="center"/>
          </w:tcPr>
          <w:p>
            <w:pPr>
              <w:spacing w:line="400" w:lineRule="exact"/>
              <w:jc w:val="center"/>
              <w:rPr>
                <w:rFonts w:hint="eastAsia" w:ascii="仿宋_GB2312" w:hAnsi="仿宋_GB2312" w:eastAsia="仿宋_GB2312" w:cs="仿宋_GB2312"/>
                <w:sz w:val="30"/>
                <w:szCs w:val="30"/>
                <w:rPrChange w:id="65" w:author="混混" w:date="2023-05-23T16:39:01Z">
                  <w:rPr>
                    <w:rFonts w:hint="eastAsia" w:ascii="仿宋_GB2312" w:hAnsi="仿宋_GB2312" w:eastAsia="仿宋_GB2312" w:cs="仿宋_GB2312"/>
                    <w:sz w:val="32"/>
                    <w:szCs w:val="32"/>
                  </w:rPr>
                </w:rPrChange>
              </w:rPr>
            </w:pPr>
            <w:r>
              <w:rPr>
                <w:rFonts w:hint="eastAsia" w:ascii="仿宋_GB2312" w:hAnsi="仿宋_GB2312" w:eastAsia="仿宋_GB2312" w:cs="仿宋_GB2312"/>
                <w:sz w:val="30"/>
                <w:szCs w:val="30"/>
                <w:rPrChange w:id="66" w:author="混混" w:date="2023-05-23T16:39:01Z">
                  <w:rPr>
                    <w:rFonts w:hint="eastAsia" w:ascii="仿宋_GB2312" w:hAnsi="仿宋_GB2312" w:eastAsia="仿宋_GB2312" w:cs="仿宋_GB2312"/>
                    <w:sz w:val="32"/>
                    <w:szCs w:val="32"/>
                  </w:rPr>
                </w:rPrChange>
              </w:rPr>
              <w:t>油漆服</w:t>
            </w:r>
          </w:p>
        </w:tc>
        <w:tc>
          <w:tcPr>
            <w:tcW w:w="1575" w:type="dxa"/>
            <w:vAlign w:val="center"/>
          </w:tcPr>
          <w:p>
            <w:pPr>
              <w:spacing w:line="400" w:lineRule="exact"/>
              <w:jc w:val="center"/>
              <w:rPr>
                <w:rFonts w:hint="eastAsia" w:ascii="仿宋_GB2312" w:hAnsi="仿宋_GB2312" w:eastAsia="仿宋_GB2312" w:cs="仿宋_GB2312"/>
                <w:sz w:val="30"/>
                <w:szCs w:val="30"/>
                <w:rPrChange w:id="67" w:author="混混" w:date="2023-05-23T16:39:01Z">
                  <w:rPr>
                    <w:rFonts w:hint="eastAsia" w:ascii="仿宋_GB2312" w:hAnsi="仿宋_GB2312" w:eastAsia="仿宋_GB2312" w:cs="仿宋_GB2312"/>
                    <w:sz w:val="32"/>
                    <w:szCs w:val="32"/>
                  </w:rPr>
                </w:rPrChange>
              </w:rPr>
            </w:pPr>
            <w:r>
              <w:rPr>
                <w:rFonts w:hint="eastAsia" w:ascii="仿宋_GB2312" w:hAnsi="仿宋_GB2312" w:eastAsia="仿宋_GB2312" w:cs="仿宋_GB2312"/>
                <w:sz w:val="30"/>
                <w:szCs w:val="30"/>
                <w:rPrChange w:id="68" w:author="混混" w:date="2023-05-23T16:39:01Z">
                  <w:rPr>
                    <w:rFonts w:hint="eastAsia" w:ascii="仿宋_GB2312" w:hAnsi="仿宋_GB2312" w:eastAsia="仿宋_GB2312" w:cs="仿宋_GB2312"/>
                    <w:sz w:val="32"/>
                    <w:szCs w:val="32"/>
                  </w:rPr>
                </w:rPrChange>
              </w:rPr>
              <w:t>套</w:t>
            </w:r>
          </w:p>
        </w:tc>
        <w:tc>
          <w:tcPr>
            <w:tcW w:w="2115" w:type="dxa"/>
            <w:vAlign w:val="center"/>
          </w:tcPr>
          <w:p>
            <w:pPr>
              <w:jc w:val="center"/>
              <w:rPr>
                <w:rFonts w:hint="eastAsia" w:ascii="仿宋_GB2312" w:hAnsi="仿宋_GB2312" w:eastAsia="仿宋_GB2312" w:cs="仿宋_GB2312"/>
                <w:sz w:val="30"/>
                <w:szCs w:val="30"/>
                <w:lang w:val="en-US" w:eastAsia="zh-CN"/>
                <w:rPrChange w:id="69" w:author="混混" w:date="2023-05-23T16:39:01Z">
                  <w:rPr>
                    <w:rFonts w:hint="eastAsia" w:ascii="仿宋_GB2312" w:hAnsi="仿宋_GB2312" w:eastAsia="仿宋_GB2312" w:cs="仿宋_GB2312"/>
                    <w:sz w:val="32"/>
                    <w:szCs w:val="32"/>
                    <w:lang w:val="en-US" w:eastAsia="zh-CN"/>
                  </w:rPr>
                </w:rPrChange>
              </w:rPr>
            </w:pPr>
            <w:r>
              <w:rPr>
                <w:rFonts w:hint="eastAsia" w:ascii="仿宋_GB2312" w:hAnsi="仿宋_GB2312" w:eastAsia="仿宋_GB2312" w:cs="仿宋_GB2312"/>
                <w:sz w:val="30"/>
                <w:szCs w:val="30"/>
                <w:lang w:val="en-US" w:eastAsia="zh-CN"/>
                <w:rPrChange w:id="70" w:author="混混" w:date="2023-05-23T16:39:01Z">
                  <w:rPr>
                    <w:rFonts w:hint="eastAsia" w:ascii="仿宋_GB2312" w:hAnsi="仿宋_GB2312" w:eastAsia="仿宋_GB2312" w:cs="仿宋_GB2312"/>
                    <w:sz w:val="32"/>
                    <w:szCs w:val="32"/>
                    <w:lang w:val="en-US" w:eastAsia="zh-CN"/>
                  </w:rPr>
                </w:rPrChange>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1148" w:type="dxa"/>
            <w:vAlign w:val="center"/>
          </w:tcPr>
          <w:p>
            <w:pPr>
              <w:spacing w:line="400" w:lineRule="exact"/>
              <w:jc w:val="center"/>
              <w:rPr>
                <w:rFonts w:hint="eastAsia" w:ascii="仿宋_GB2312" w:hAnsi="仿宋_GB2312" w:eastAsia="仿宋_GB2312" w:cs="仿宋_GB2312"/>
                <w:sz w:val="30"/>
                <w:szCs w:val="30"/>
                <w:rPrChange w:id="71" w:author="混混" w:date="2023-05-23T16:39:01Z">
                  <w:rPr>
                    <w:rFonts w:hint="eastAsia" w:ascii="仿宋_GB2312" w:hAnsi="仿宋_GB2312" w:eastAsia="仿宋_GB2312" w:cs="仿宋_GB2312"/>
                    <w:sz w:val="32"/>
                    <w:szCs w:val="32"/>
                  </w:rPr>
                </w:rPrChange>
              </w:rPr>
            </w:pPr>
            <w:r>
              <w:rPr>
                <w:rFonts w:hint="eastAsia" w:ascii="仿宋_GB2312" w:hAnsi="仿宋_GB2312" w:eastAsia="仿宋_GB2312" w:cs="仿宋_GB2312"/>
                <w:sz w:val="30"/>
                <w:szCs w:val="30"/>
                <w:rPrChange w:id="72" w:author="混混" w:date="2023-05-23T16:39:01Z">
                  <w:rPr>
                    <w:rFonts w:hint="eastAsia" w:ascii="仿宋_GB2312" w:hAnsi="仿宋_GB2312" w:eastAsia="仿宋_GB2312" w:cs="仿宋_GB2312"/>
                    <w:sz w:val="32"/>
                    <w:szCs w:val="32"/>
                  </w:rPr>
                </w:rPrChange>
              </w:rPr>
              <w:t>5</w:t>
            </w:r>
          </w:p>
        </w:tc>
        <w:tc>
          <w:tcPr>
            <w:tcW w:w="3469" w:type="dxa"/>
            <w:vAlign w:val="center"/>
          </w:tcPr>
          <w:p>
            <w:pPr>
              <w:spacing w:line="400" w:lineRule="exact"/>
              <w:jc w:val="center"/>
              <w:rPr>
                <w:rFonts w:hint="eastAsia" w:ascii="仿宋_GB2312" w:hAnsi="仿宋_GB2312" w:eastAsia="仿宋_GB2312" w:cs="仿宋_GB2312"/>
                <w:sz w:val="30"/>
                <w:szCs w:val="30"/>
                <w:rPrChange w:id="73" w:author="混混" w:date="2023-05-23T16:39:01Z">
                  <w:rPr>
                    <w:rFonts w:hint="eastAsia" w:ascii="仿宋_GB2312" w:hAnsi="仿宋_GB2312" w:eastAsia="仿宋_GB2312" w:cs="仿宋_GB2312"/>
                    <w:sz w:val="32"/>
                    <w:szCs w:val="32"/>
                  </w:rPr>
                </w:rPrChange>
              </w:rPr>
            </w:pPr>
            <w:r>
              <w:rPr>
                <w:rFonts w:hint="eastAsia" w:ascii="仿宋_GB2312" w:hAnsi="仿宋_GB2312" w:eastAsia="仿宋_GB2312" w:cs="仿宋_GB2312"/>
                <w:sz w:val="30"/>
                <w:szCs w:val="30"/>
                <w:rPrChange w:id="74" w:author="混混" w:date="2023-05-23T16:39:01Z">
                  <w:rPr>
                    <w:rFonts w:hint="eastAsia" w:ascii="仿宋_GB2312" w:hAnsi="仿宋_GB2312" w:eastAsia="仿宋_GB2312" w:cs="仿宋_GB2312"/>
                    <w:sz w:val="32"/>
                    <w:szCs w:val="32"/>
                  </w:rPr>
                </w:rPrChange>
              </w:rPr>
              <w:t>防寒服</w:t>
            </w:r>
          </w:p>
        </w:tc>
        <w:tc>
          <w:tcPr>
            <w:tcW w:w="1575" w:type="dxa"/>
            <w:vAlign w:val="center"/>
          </w:tcPr>
          <w:p>
            <w:pPr>
              <w:spacing w:line="400" w:lineRule="exact"/>
              <w:jc w:val="center"/>
              <w:rPr>
                <w:rFonts w:hint="eastAsia" w:ascii="仿宋_GB2312" w:hAnsi="仿宋_GB2312" w:eastAsia="仿宋_GB2312" w:cs="仿宋_GB2312"/>
                <w:sz w:val="30"/>
                <w:szCs w:val="30"/>
                <w:rPrChange w:id="75" w:author="混混" w:date="2023-05-23T16:39:01Z">
                  <w:rPr>
                    <w:rFonts w:hint="eastAsia" w:ascii="仿宋_GB2312" w:hAnsi="仿宋_GB2312" w:eastAsia="仿宋_GB2312" w:cs="仿宋_GB2312"/>
                    <w:sz w:val="32"/>
                    <w:szCs w:val="32"/>
                  </w:rPr>
                </w:rPrChange>
              </w:rPr>
            </w:pPr>
            <w:r>
              <w:rPr>
                <w:rFonts w:hint="eastAsia" w:ascii="仿宋_GB2312" w:hAnsi="仿宋_GB2312" w:eastAsia="仿宋_GB2312" w:cs="仿宋_GB2312"/>
                <w:sz w:val="30"/>
                <w:szCs w:val="30"/>
                <w:rPrChange w:id="76" w:author="混混" w:date="2023-05-23T16:39:01Z">
                  <w:rPr>
                    <w:rFonts w:hint="eastAsia" w:ascii="仿宋_GB2312" w:hAnsi="仿宋_GB2312" w:eastAsia="仿宋_GB2312" w:cs="仿宋_GB2312"/>
                    <w:sz w:val="32"/>
                    <w:szCs w:val="32"/>
                  </w:rPr>
                </w:rPrChange>
              </w:rPr>
              <w:t>件</w:t>
            </w:r>
          </w:p>
        </w:tc>
        <w:tc>
          <w:tcPr>
            <w:tcW w:w="2115" w:type="dxa"/>
            <w:vAlign w:val="center"/>
          </w:tcPr>
          <w:p>
            <w:pPr>
              <w:jc w:val="center"/>
              <w:rPr>
                <w:rFonts w:hint="eastAsia" w:ascii="仿宋_GB2312" w:hAnsi="仿宋_GB2312" w:eastAsia="仿宋_GB2312" w:cs="仿宋_GB2312"/>
                <w:sz w:val="30"/>
                <w:szCs w:val="30"/>
                <w:lang w:val="en-US" w:eastAsia="zh-CN"/>
                <w:rPrChange w:id="77" w:author="混混" w:date="2023-05-23T16:39:01Z">
                  <w:rPr>
                    <w:rFonts w:hint="eastAsia" w:ascii="仿宋_GB2312" w:hAnsi="仿宋_GB2312" w:eastAsia="仿宋_GB2312" w:cs="仿宋_GB2312"/>
                    <w:sz w:val="32"/>
                    <w:szCs w:val="32"/>
                    <w:lang w:val="en-US" w:eastAsia="zh-CN"/>
                  </w:rPr>
                </w:rPrChange>
              </w:rPr>
            </w:pPr>
            <w:r>
              <w:rPr>
                <w:rFonts w:hint="eastAsia" w:ascii="仿宋_GB2312" w:hAnsi="仿宋_GB2312" w:eastAsia="仿宋_GB2312" w:cs="仿宋_GB2312"/>
                <w:sz w:val="30"/>
                <w:szCs w:val="30"/>
                <w:lang w:val="en-US" w:eastAsia="zh-CN"/>
                <w:rPrChange w:id="78" w:author="混混" w:date="2023-05-23T16:39:01Z">
                  <w:rPr>
                    <w:rFonts w:hint="eastAsia" w:ascii="仿宋_GB2312" w:hAnsi="仿宋_GB2312" w:eastAsia="仿宋_GB2312" w:cs="仿宋_GB2312"/>
                    <w:sz w:val="32"/>
                    <w:szCs w:val="32"/>
                    <w:lang w:val="en-US" w:eastAsia="zh-CN"/>
                  </w:rPr>
                </w:rPrChange>
              </w:rPr>
              <w:t>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1148" w:type="dxa"/>
            <w:vAlign w:val="center"/>
          </w:tcPr>
          <w:p>
            <w:pPr>
              <w:spacing w:line="400" w:lineRule="exact"/>
              <w:jc w:val="center"/>
              <w:rPr>
                <w:rFonts w:hint="eastAsia" w:ascii="仿宋_GB2312" w:hAnsi="仿宋_GB2312" w:eastAsia="仿宋_GB2312" w:cs="仿宋_GB2312"/>
                <w:sz w:val="30"/>
                <w:szCs w:val="30"/>
                <w:rPrChange w:id="79" w:author="混混" w:date="2023-05-23T16:39:01Z">
                  <w:rPr>
                    <w:rFonts w:hint="eastAsia" w:ascii="仿宋_GB2312" w:hAnsi="仿宋_GB2312" w:eastAsia="仿宋_GB2312" w:cs="仿宋_GB2312"/>
                    <w:sz w:val="32"/>
                    <w:szCs w:val="32"/>
                  </w:rPr>
                </w:rPrChange>
              </w:rPr>
            </w:pPr>
            <w:r>
              <w:rPr>
                <w:rFonts w:hint="eastAsia" w:ascii="仿宋_GB2312" w:hAnsi="仿宋_GB2312" w:eastAsia="仿宋_GB2312" w:cs="仿宋_GB2312"/>
                <w:sz w:val="30"/>
                <w:szCs w:val="30"/>
                <w:rPrChange w:id="80" w:author="混混" w:date="2023-05-23T16:39:01Z">
                  <w:rPr>
                    <w:rFonts w:hint="eastAsia" w:ascii="仿宋_GB2312" w:hAnsi="仿宋_GB2312" w:eastAsia="仿宋_GB2312" w:cs="仿宋_GB2312"/>
                    <w:sz w:val="32"/>
                    <w:szCs w:val="32"/>
                  </w:rPr>
                </w:rPrChange>
              </w:rPr>
              <w:t>6</w:t>
            </w:r>
          </w:p>
        </w:tc>
        <w:tc>
          <w:tcPr>
            <w:tcW w:w="3469" w:type="dxa"/>
            <w:vAlign w:val="center"/>
          </w:tcPr>
          <w:p>
            <w:pPr>
              <w:spacing w:line="400" w:lineRule="exact"/>
              <w:jc w:val="center"/>
              <w:rPr>
                <w:rFonts w:hint="eastAsia" w:ascii="仿宋_GB2312" w:hAnsi="仿宋_GB2312" w:eastAsia="仿宋_GB2312" w:cs="仿宋_GB2312"/>
                <w:sz w:val="30"/>
                <w:szCs w:val="30"/>
                <w:rPrChange w:id="81" w:author="混混" w:date="2023-05-23T16:39:01Z">
                  <w:rPr>
                    <w:rFonts w:hint="eastAsia" w:ascii="仿宋_GB2312" w:hAnsi="仿宋_GB2312" w:eastAsia="仿宋_GB2312" w:cs="仿宋_GB2312"/>
                    <w:sz w:val="32"/>
                    <w:szCs w:val="32"/>
                  </w:rPr>
                </w:rPrChange>
              </w:rPr>
            </w:pPr>
            <w:r>
              <w:rPr>
                <w:rFonts w:hint="eastAsia" w:ascii="仿宋_GB2312" w:hAnsi="仿宋_GB2312" w:eastAsia="仿宋_GB2312" w:cs="仿宋_GB2312"/>
                <w:sz w:val="30"/>
                <w:szCs w:val="30"/>
                <w:rPrChange w:id="82" w:author="混混" w:date="2023-05-23T16:39:01Z">
                  <w:rPr>
                    <w:rFonts w:hint="eastAsia" w:ascii="仿宋_GB2312" w:hAnsi="仿宋_GB2312" w:eastAsia="仿宋_GB2312" w:cs="仿宋_GB2312"/>
                    <w:sz w:val="32"/>
                    <w:szCs w:val="32"/>
                  </w:rPr>
                </w:rPrChange>
              </w:rPr>
              <w:t>雨</w:t>
            </w:r>
            <w:r>
              <w:rPr>
                <w:rFonts w:hint="eastAsia" w:ascii="仿宋_GB2312" w:hAnsi="仿宋_GB2312" w:eastAsia="仿宋_GB2312" w:cs="仿宋_GB2312"/>
                <w:sz w:val="30"/>
                <w:szCs w:val="30"/>
                <w:lang w:val="en-US" w:eastAsia="zh-CN"/>
                <w:rPrChange w:id="83" w:author="混混" w:date="2023-05-23T16:39:01Z">
                  <w:rPr>
                    <w:rFonts w:hint="eastAsia" w:ascii="仿宋_GB2312" w:hAnsi="仿宋_GB2312" w:eastAsia="仿宋_GB2312" w:cs="仿宋_GB2312"/>
                    <w:sz w:val="32"/>
                    <w:szCs w:val="32"/>
                    <w:lang w:val="en-US" w:eastAsia="zh-CN"/>
                  </w:rPr>
                </w:rPrChange>
              </w:rPr>
              <w:t xml:space="preserve"> </w:t>
            </w:r>
            <w:r>
              <w:rPr>
                <w:rFonts w:hint="eastAsia" w:ascii="仿宋_GB2312" w:hAnsi="仿宋_GB2312" w:eastAsia="仿宋_GB2312" w:cs="仿宋_GB2312"/>
                <w:sz w:val="30"/>
                <w:szCs w:val="30"/>
                <w:rPrChange w:id="84" w:author="混混" w:date="2023-05-23T16:39:01Z">
                  <w:rPr>
                    <w:rFonts w:hint="eastAsia" w:ascii="仿宋_GB2312" w:hAnsi="仿宋_GB2312" w:eastAsia="仿宋_GB2312" w:cs="仿宋_GB2312"/>
                    <w:sz w:val="32"/>
                    <w:szCs w:val="32"/>
                  </w:rPr>
                </w:rPrChange>
              </w:rPr>
              <w:t>衣</w:t>
            </w:r>
          </w:p>
        </w:tc>
        <w:tc>
          <w:tcPr>
            <w:tcW w:w="1575" w:type="dxa"/>
            <w:vAlign w:val="center"/>
          </w:tcPr>
          <w:p>
            <w:pPr>
              <w:spacing w:line="400" w:lineRule="exact"/>
              <w:jc w:val="center"/>
              <w:rPr>
                <w:rFonts w:hint="eastAsia" w:ascii="仿宋_GB2312" w:hAnsi="仿宋_GB2312" w:eastAsia="仿宋_GB2312" w:cs="仿宋_GB2312"/>
                <w:sz w:val="30"/>
                <w:szCs w:val="30"/>
                <w:rPrChange w:id="85" w:author="混混" w:date="2023-05-23T16:39:01Z">
                  <w:rPr>
                    <w:rFonts w:hint="eastAsia" w:ascii="仿宋_GB2312" w:hAnsi="仿宋_GB2312" w:eastAsia="仿宋_GB2312" w:cs="仿宋_GB2312"/>
                    <w:sz w:val="32"/>
                    <w:szCs w:val="32"/>
                  </w:rPr>
                </w:rPrChange>
              </w:rPr>
            </w:pPr>
            <w:r>
              <w:rPr>
                <w:rFonts w:hint="eastAsia" w:ascii="仿宋_GB2312" w:hAnsi="仿宋_GB2312" w:eastAsia="仿宋_GB2312" w:cs="仿宋_GB2312"/>
                <w:sz w:val="30"/>
                <w:szCs w:val="30"/>
                <w:rPrChange w:id="86" w:author="混混" w:date="2023-05-23T16:39:01Z">
                  <w:rPr>
                    <w:rFonts w:hint="eastAsia" w:ascii="仿宋_GB2312" w:hAnsi="仿宋_GB2312" w:eastAsia="仿宋_GB2312" w:cs="仿宋_GB2312"/>
                    <w:sz w:val="32"/>
                    <w:szCs w:val="32"/>
                  </w:rPr>
                </w:rPrChange>
              </w:rPr>
              <w:t>套</w:t>
            </w:r>
          </w:p>
        </w:tc>
        <w:tc>
          <w:tcPr>
            <w:tcW w:w="2115" w:type="dxa"/>
            <w:vAlign w:val="center"/>
          </w:tcPr>
          <w:p>
            <w:pPr>
              <w:jc w:val="center"/>
              <w:rPr>
                <w:rFonts w:hint="eastAsia" w:ascii="仿宋_GB2312" w:hAnsi="仿宋_GB2312" w:eastAsia="仿宋_GB2312" w:cs="仿宋_GB2312"/>
                <w:sz w:val="30"/>
                <w:szCs w:val="30"/>
                <w:lang w:val="en-US" w:eastAsia="zh-CN"/>
                <w:rPrChange w:id="87" w:author="混混" w:date="2023-05-23T16:39:01Z">
                  <w:rPr>
                    <w:rFonts w:hint="eastAsia" w:ascii="仿宋_GB2312" w:hAnsi="仿宋_GB2312" w:eastAsia="仿宋_GB2312" w:cs="仿宋_GB2312"/>
                    <w:sz w:val="32"/>
                    <w:szCs w:val="32"/>
                    <w:lang w:val="en-US" w:eastAsia="zh-CN"/>
                  </w:rPr>
                </w:rPrChange>
              </w:rPr>
            </w:pPr>
            <w:r>
              <w:rPr>
                <w:rFonts w:hint="eastAsia" w:ascii="仿宋_GB2312" w:hAnsi="仿宋_GB2312" w:eastAsia="仿宋_GB2312" w:cs="仿宋_GB2312"/>
                <w:sz w:val="30"/>
                <w:szCs w:val="30"/>
                <w:lang w:val="en-US" w:eastAsia="zh-CN"/>
                <w:rPrChange w:id="88" w:author="混混" w:date="2023-05-23T16:39:01Z">
                  <w:rPr>
                    <w:rFonts w:hint="eastAsia" w:ascii="仿宋_GB2312" w:hAnsi="仿宋_GB2312" w:eastAsia="仿宋_GB2312" w:cs="仿宋_GB2312"/>
                    <w:sz w:val="32"/>
                    <w:szCs w:val="32"/>
                    <w:lang w:val="en-US" w:eastAsia="zh-CN"/>
                  </w:rPr>
                </w:rPrChange>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1148" w:type="dxa"/>
            <w:vAlign w:val="center"/>
          </w:tcPr>
          <w:p>
            <w:pPr>
              <w:spacing w:line="400" w:lineRule="exact"/>
              <w:jc w:val="center"/>
              <w:rPr>
                <w:rFonts w:hint="eastAsia" w:ascii="仿宋_GB2312" w:hAnsi="仿宋_GB2312" w:eastAsia="仿宋_GB2312" w:cs="仿宋_GB2312"/>
                <w:sz w:val="30"/>
                <w:szCs w:val="30"/>
                <w:rPrChange w:id="89" w:author="混混" w:date="2023-05-23T16:39:01Z">
                  <w:rPr>
                    <w:rFonts w:hint="eastAsia" w:ascii="仿宋_GB2312" w:hAnsi="仿宋_GB2312" w:eastAsia="仿宋_GB2312" w:cs="仿宋_GB2312"/>
                    <w:sz w:val="32"/>
                    <w:szCs w:val="32"/>
                  </w:rPr>
                </w:rPrChange>
              </w:rPr>
            </w:pPr>
            <w:r>
              <w:rPr>
                <w:rFonts w:hint="eastAsia" w:ascii="仿宋_GB2312" w:hAnsi="仿宋_GB2312" w:eastAsia="仿宋_GB2312" w:cs="仿宋_GB2312"/>
                <w:sz w:val="30"/>
                <w:szCs w:val="30"/>
                <w:rPrChange w:id="90" w:author="混混" w:date="2023-05-23T16:39:01Z">
                  <w:rPr>
                    <w:rFonts w:hint="eastAsia" w:ascii="仿宋_GB2312" w:hAnsi="仿宋_GB2312" w:eastAsia="仿宋_GB2312" w:cs="仿宋_GB2312"/>
                    <w:sz w:val="32"/>
                    <w:szCs w:val="32"/>
                  </w:rPr>
                </w:rPrChange>
              </w:rPr>
              <w:t>7</w:t>
            </w:r>
          </w:p>
        </w:tc>
        <w:tc>
          <w:tcPr>
            <w:tcW w:w="3469" w:type="dxa"/>
            <w:vAlign w:val="center"/>
          </w:tcPr>
          <w:p>
            <w:pPr>
              <w:spacing w:line="400" w:lineRule="exact"/>
              <w:jc w:val="center"/>
              <w:rPr>
                <w:rFonts w:hint="eastAsia" w:ascii="仿宋_GB2312" w:hAnsi="仿宋_GB2312" w:eastAsia="仿宋_GB2312" w:cs="仿宋_GB2312"/>
                <w:sz w:val="30"/>
                <w:szCs w:val="30"/>
                <w:rPrChange w:id="91" w:author="混混" w:date="2023-05-23T16:39:01Z">
                  <w:rPr>
                    <w:rFonts w:hint="eastAsia" w:ascii="仿宋_GB2312" w:hAnsi="仿宋_GB2312" w:eastAsia="仿宋_GB2312" w:cs="仿宋_GB2312"/>
                    <w:sz w:val="32"/>
                    <w:szCs w:val="32"/>
                  </w:rPr>
                </w:rPrChange>
              </w:rPr>
            </w:pPr>
            <w:r>
              <w:rPr>
                <w:rFonts w:hint="eastAsia" w:ascii="仿宋_GB2312" w:hAnsi="仿宋_GB2312" w:eastAsia="仿宋_GB2312" w:cs="仿宋_GB2312"/>
                <w:sz w:val="30"/>
                <w:szCs w:val="30"/>
                <w:rPrChange w:id="92" w:author="混混" w:date="2023-05-23T16:39:01Z">
                  <w:rPr>
                    <w:rFonts w:hint="eastAsia" w:ascii="仿宋_GB2312" w:hAnsi="仿宋_GB2312" w:eastAsia="仿宋_GB2312" w:cs="仿宋_GB2312"/>
                    <w:sz w:val="32"/>
                    <w:szCs w:val="32"/>
                  </w:rPr>
                </w:rPrChange>
              </w:rPr>
              <w:t>安全帽</w:t>
            </w:r>
          </w:p>
        </w:tc>
        <w:tc>
          <w:tcPr>
            <w:tcW w:w="1575" w:type="dxa"/>
            <w:vAlign w:val="center"/>
          </w:tcPr>
          <w:p>
            <w:pPr>
              <w:spacing w:line="400" w:lineRule="exact"/>
              <w:jc w:val="center"/>
              <w:rPr>
                <w:rFonts w:hint="eastAsia" w:ascii="仿宋_GB2312" w:hAnsi="仿宋_GB2312" w:eastAsia="仿宋_GB2312" w:cs="仿宋_GB2312"/>
                <w:sz w:val="30"/>
                <w:szCs w:val="30"/>
                <w:rPrChange w:id="93" w:author="混混" w:date="2023-05-23T16:39:01Z">
                  <w:rPr>
                    <w:rFonts w:hint="eastAsia" w:ascii="仿宋_GB2312" w:hAnsi="仿宋_GB2312" w:eastAsia="仿宋_GB2312" w:cs="仿宋_GB2312"/>
                    <w:sz w:val="32"/>
                    <w:szCs w:val="32"/>
                  </w:rPr>
                </w:rPrChange>
              </w:rPr>
            </w:pPr>
            <w:r>
              <w:rPr>
                <w:rFonts w:hint="eastAsia" w:ascii="仿宋_GB2312" w:hAnsi="仿宋_GB2312" w:eastAsia="仿宋_GB2312" w:cs="仿宋_GB2312"/>
                <w:sz w:val="30"/>
                <w:szCs w:val="30"/>
                <w:rPrChange w:id="94" w:author="混混" w:date="2023-05-23T16:39:01Z">
                  <w:rPr>
                    <w:rFonts w:hint="eastAsia" w:ascii="仿宋_GB2312" w:hAnsi="仿宋_GB2312" w:eastAsia="仿宋_GB2312" w:cs="仿宋_GB2312"/>
                    <w:sz w:val="32"/>
                    <w:szCs w:val="32"/>
                  </w:rPr>
                </w:rPrChange>
              </w:rPr>
              <w:t>顶</w:t>
            </w:r>
          </w:p>
        </w:tc>
        <w:tc>
          <w:tcPr>
            <w:tcW w:w="2115" w:type="dxa"/>
            <w:vAlign w:val="center"/>
          </w:tcPr>
          <w:p>
            <w:pPr>
              <w:jc w:val="center"/>
              <w:rPr>
                <w:rFonts w:hint="eastAsia" w:ascii="仿宋_GB2312" w:hAnsi="仿宋_GB2312" w:eastAsia="仿宋_GB2312" w:cs="仿宋_GB2312"/>
                <w:sz w:val="30"/>
                <w:szCs w:val="30"/>
                <w:lang w:val="en-US" w:eastAsia="zh-CN"/>
                <w:rPrChange w:id="95" w:author="混混" w:date="2023-05-23T16:39:01Z">
                  <w:rPr>
                    <w:rFonts w:hint="eastAsia" w:ascii="仿宋_GB2312" w:hAnsi="仿宋_GB2312" w:eastAsia="仿宋_GB2312" w:cs="仿宋_GB2312"/>
                    <w:sz w:val="32"/>
                    <w:szCs w:val="32"/>
                    <w:lang w:val="en-US" w:eastAsia="zh-CN"/>
                  </w:rPr>
                </w:rPrChange>
              </w:rPr>
            </w:pPr>
            <w:r>
              <w:rPr>
                <w:rFonts w:hint="eastAsia" w:ascii="仿宋_GB2312" w:hAnsi="仿宋_GB2312" w:eastAsia="仿宋_GB2312" w:cs="仿宋_GB2312"/>
                <w:sz w:val="30"/>
                <w:szCs w:val="30"/>
                <w:lang w:val="en-US" w:eastAsia="zh-CN"/>
                <w:rPrChange w:id="96" w:author="混混" w:date="2023-05-23T16:39:01Z">
                  <w:rPr>
                    <w:rFonts w:hint="eastAsia" w:ascii="仿宋_GB2312" w:hAnsi="仿宋_GB2312" w:eastAsia="仿宋_GB2312" w:cs="仿宋_GB2312"/>
                    <w:sz w:val="32"/>
                    <w:szCs w:val="32"/>
                    <w:lang w:val="en-US" w:eastAsia="zh-CN"/>
                  </w:rPr>
                </w:rPrChange>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1148" w:type="dxa"/>
            <w:vAlign w:val="center"/>
          </w:tcPr>
          <w:p>
            <w:pPr>
              <w:spacing w:line="400" w:lineRule="exact"/>
              <w:jc w:val="center"/>
              <w:rPr>
                <w:rFonts w:hint="eastAsia" w:ascii="仿宋_GB2312" w:hAnsi="仿宋_GB2312" w:eastAsia="仿宋_GB2312" w:cs="仿宋_GB2312"/>
                <w:sz w:val="30"/>
                <w:szCs w:val="30"/>
                <w:lang w:val="en-US" w:eastAsia="zh-CN"/>
                <w:rPrChange w:id="97" w:author="混混" w:date="2023-05-23T16:39:01Z">
                  <w:rPr>
                    <w:rFonts w:hint="eastAsia" w:ascii="仿宋_GB2312" w:hAnsi="仿宋_GB2312" w:eastAsia="仿宋_GB2312" w:cs="仿宋_GB2312"/>
                    <w:sz w:val="32"/>
                    <w:szCs w:val="32"/>
                    <w:lang w:val="en-US" w:eastAsia="zh-CN"/>
                  </w:rPr>
                </w:rPrChange>
              </w:rPr>
            </w:pPr>
            <w:r>
              <w:rPr>
                <w:rFonts w:hint="eastAsia" w:ascii="仿宋_GB2312" w:hAnsi="仿宋_GB2312" w:eastAsia="仿宋_GB2312" w:cs="仿宋_GB2312"/>
                <w:sz w:val="30"/>
                <w:szCs w:val="30"/>
                <w:lang w:val="en-US" w:eastAsia="zh-CN"/>
                <w:rPrChange w:id="98" w:author="混混" w:date="2023-05-23T16:39:01Z">
                  <w:rPr>
                    <w:rFonts w:hint="eastAsia" w:ascii="仿宋_GB2312" w:hAnsi="仿宋_GB2312" w:eastAsia="仿宋_GB2312" w:cs="仿宋_GB2312"/>
                    <w:sz w:val="32"/>
                    <w:szCs w:val="32"/>
                    <w:lang w:val="en-US" w:eastAsia="zh-CN"/>
                  </w:rPr>
                </w:rPrChange>
              </w:rPr>
              <w:t>8</w:t>
            </w:r>
          </w:p>
        </w:tc>
        <w:tc>
          <w:tcPr>
            <w:tcW w:w="3469" w:type="dxa"/>
            <w:vAlign w:val="center"/>
          </w:tcPr>
          <w:p>
            <w:pPr>
              <w:spacing w:line="400" w:lineRule="exact"/>
              <w:jc w:val="center"/>
              <w:rPr>
                <w:rFonts w:hint="eastAsia" w:ascii="仿宋_GB2312" w:hAnsi="仿宋_GB2312" w:eastAsia="仿宋_GB2312" w:cs="仿宋_GB2312"/>
                <w:sz w:val="30"/>
                <w:szCs w:val="30"/>
                <w:rPrChange w:id="99" w:author="混混" w:date="2023-05-23T16:39:01Z">
                  <w:rPr>
                    <w:rFonts w:hint="eastAsia" w:ascii="仿宋_GB2312" w:hAnsi="仿宋_GB2312" w:eastAsia="仿宋_GB2312" w:cs="仿宋_GB2312"/>
                    <w:sz w:val="32"/>
                    <w:szCs w:val="32"/>
                  </w:rPr>
                </w:rPrChange>
              </w:rPr>
            </w:pPr>
            <w:r>
              <w:rPr>
                <w:rFonts w:hint="eastAsia" w:ascii="仿宋_GB2312" w:hAnsi="仿宋_GB2312" w:eastAsia="仿宋_GB2312" w:cs="仿宋_GB2312"/>
                <w:sz w:val="30"/>
                <w:szCs w:val="30"/>
                <w:rPrChange w:id="100" w:author="混混" w:date="2023-05-23T16:39:01Z">
                  <w:rPr>
                    <w:rFonts w:hint="eastAsia" w:ascii="仿宋_GB2312" w:hAnsi="仿宋_GB2312" w:eastAsia="仿宋_GB2312" w:cs="仿宋_GB2312"/>
                    <w:sz w:val="32"/>
                    <w:szCs w:val="32"/>
                  </w:rPr>
                </w:rPrChange>
              </w:rPr>
              <w:t>工作鞋</w:t>
            </w:r>
          </w:p>
        </w:tc>
        <w:tc>
          <w:tcPr>
            <w:tcW w:w="1575" w:type="dxa"/>
            <w:vAlign w:val="center"/>
          </w:tcPr>
          <w:p>
            <w:pPr>
              <w:spacing w:line="400" w:lineRule="exact"/>
              <w:jc w:val="center"/>
              <w:rPr>
                <w:rFonts w:hint="eastAsia" w:ascii="仿宋_GB2312" w:hAnsi="仿宋_GB2312" w:eastAsia="仿宋_GB2312" w:cs="仿宋_GB2312"/>
                <w:sz w:val="30"/>
                <w:szCs w:val="30"/>
                <w:lang w:eastAsia="zh-CN"/>
                <w:rPrChange w:id="101" w:author="混混" w:date="2023-05-23T16:39:01Z">
                  <w:rPr>
                    <w:rFonts w:hint="eastAsia" w:ascii="仿宋_GB2312" w:hAnsi="仿宋_GB2312" w:eastAsia="仿宋_GB2312" w:cs="仿宋_GB2312"/>
                    <w:sz w:val="32"/>
                    <w:szCs w:val="32"/>
                    <w:lang w:eastAsia="zh-CN"/>
                  </w:rPr>
                </w:rPrChange>
              </w:rPr>
            </w:pPr>
            <w:r>
              <w:rPr>
                <w:rFonts w:hint="eastAsia" w:ascii="仿宋_GB2312" w:hAnsi="仿宋_GB2312" w:eastAsia="仿宋_GB2312" w:cs="仿宋_GB2312"/>
                <w:sz w:val="30"/>
                <w:szCs w:val="30"/>
                <w:lang w:eastAsia="zh-CN"/>
                <w:rPrChange w:id="102" w:author="混混" w:date="2023-05-23T16:39:01Z">
                  <w:rPr>
                    <w:rFonts w:hint="eastAsia" w:ascii="仿宋_GB2312" w:hAnsi="仿宋_GB2312" w:eastAsia="仿宋_GB2312" w:cs="仿宋_GB2312"/>
                    <w:sz w:val="32"/>
                    <w:szCs w:val="32"/>
                    <w:lang w:eastAsia="zh-CN"/>
                  </w:rPr>
                </w:rPrChange>
              </w:rPr>
              <w:t>双</w:t>
            </w:r>
          </w:p>
        </w:tc>
        <w:tc>
          <w:tcPr>
            <w:tcW w:w="2115" w:type="dxa"/>
            <w:vAlign w:val="center"/>
          </w:tcPr>
          <w:p>
            <w:pPr>
              <w:jc w:val="center"/>
              <w:rPr>
                <w:rFonts w:hint="eastAsia" w:ascii="仿宋_GB2312" w:hAnsi="仿宋_GB2312" w:eastAsia="仿宋_GB2312" w:cs="仿宋_GB2312"/>
                <w:sz w:val="30"/>
                <w:szCs w:val="30"/>
                <w:lang w:val="en-US" w:eastAsia="zh-CN"/>
                <w:rPrChange w:id="103" w:author="混混" w:date="2023-05-23T16:39:01Z">
                  <w:rPr>
                    <w:rFonts w:hint="eastAsia" w:ascii="仿宋_GB2312" w:hAnsi="仿宋_GB2312" w:eastAsia="仿宋_GB2312" w:cs="仿宋_GB2312"/>
                    <w:sz w:val="32"/>
                    <w:szCs w:val="32"/>
                    <w:lang w:val="en-US" w:eastAsia="zh-CN"/>
                  </w:rPr>
                </w:rPrChange>
              </w:rPr>
            </w:pPr>
            <w:r>
              <w:rPr>
                <w:rFonts w:hint="eastAsia" w:ascii="仿宋_GB2312" w:hAnsi="仿宋_GB2312" w:eastAsia="仿宋_GB2312" w:cs="仿宋_GB2312"/>
                <w:sz w:val="30"/>
                <w:szCs w:val="30"/>
                <w:lang w:val="en-US" w:eastAsia="zh-CN"/>
                <w:rPrChange w:id="104" w:author="混混" w:date="2023-05-23T16:39:01Z">
                  <w:rPr>
                    <w:rFonts w:hint="eastAsia" w:ascii="仿宋_GB2312" w:hAnsi="仿宋_GB2312" w:eastAsia="仿宋_GB2312" w:cs="仿宋_GB2312"/>
                    <w:sz w:val="32"/>
                    <w:szCs w:val="32"/>
                    <w:lang w:val="en-US" w:eastAsia="zh-CN"/>
                  </w:rPr>
                </w:rPrChange>
              </w:rPr>
              <w:t>140</w:t>
            </w:r>
          </w:p>
        </w:tc>
      </w:tr>
    </w:tbl>
    <w:p>
      <w:pPr>
        <w:numPr>
          <w:ilvl w:val="0"/>
          <w:numId w:val="2"/>
          <w:ins w:id="106" w:author="混混" w:date="2023-05-23T16:38:07Z"/>
        </w:numPr>
        <w:tabs>
          <w:tab w:val="left" w:pos="3210"/>
        </w:tabs>
        <w:spacing w:line="360" w:lineRule="auto"/>
        <w:ind w:firstLine="600" w:firstLineChars="200"/>
        <w:outlineLvl w:val="1"/>
        <w:rPr>
          <w:ins w:id="107" w:author="混混" w:date="2023-05-23T16:38:07Z"/>
          <w:rFonts w:hint="eastAsia" w:ascii="仿宋_GB2312" w:hAnsi="仿宋_GB2312" w:eastAsia="仿宋_GB2312" w:cs="仿宋_GB2312"/>
          <w:b w:val="0"/>
          <w:bCs/>
          <w:sz w:val="30"/>
          <w:szCs w:val="30"/>
          <w:lang w:val="en-US" w:eastAsia="zh-CN"/>
        </w:rPr>
        <w:pPrChange w:id="105" w:author="混混" w:date="2023-05-23T16:38:07Z">
          <w:pPr>
            <w:tabs>
              <w:tab w:val="left" w:pos="3210"/>
            </w:tabs>
            <w:spacing w:line="360" w:lineRule="auto"/>
            <w:outlineLvl w:val="1"/>
          </w:pPr>
        </w:pPrChange>
      </w:pPr>
      <w:del w:id="108" w:author="混混" w:date="2023-05-23T16:38:07Z">
        <w:r>
          <w:rPr>
            <w:rFonts w:hint="eastAsia" w:ascii="仿宋_GB2312" w:hAnsi="仿宋_GB2312" w:eastAsia="仿宋_GB2312" w:cs="仿宋_GB2312"/>
            <w:b w:val="0"/>
            <w:bCs/>
            <w:sz w:val="30"/>
            <w:szCs w:val="30"/>
            <w:lang w:eastAsia="zh-CN"/>
          </w:rPr>
          <w:delText>（二）</w:delText>
        </w:r>
      </w:del>
      <w:r>
        <w:rPr>
          <w:rFonts w:hint="eastAsia" w:ascii="仿宋_GB2312" w:hAnsi="仿宋_GB2312" w:eastAsia="仿宋_GB2312" w:cs="仿宋_GB2312"/>
          <w:b w:val="0"/>
          <w:bCs/>
          <w:sz w:val="30"/>
          <w:szCs w:val="30"/>
          <w:lang w:eastAsia="zh-CN"/>
        </w:rPr>
        <w:t>交付地点：</w:t>
      </w:r>
      <w:r>
        <w:rPr>
          <w:rFonts w:hint="eastAsia" w:ascii="仿宋_GB2312" w:hAnsi="仿宋_GB2312" w:eastAsia="仿宋_GB2312" w:cs="仿宋_GB2312"/>
          <w:b w:val="0"/>
          <w:bCs/>
          <w:sz w:val="30"/>
          <w:szCs w:val="30"/>
          <w:lang w:val="en-US" w:eastAsia="zh-CN"/>
        </w:rPr>
        <w:t>江门市蓬江区堤东路82号</w:t>
      </w:r>
      <w:r>
        <w:rPr>
          <w:rFonts w:hint="eastAsia" w:ascii="仿宋_GB2312" w:hAnsi="仿宋_GB2312" w:eastAsia="仿宋_GB2312" w:cs="仿宋_GB2312"/>
          <w:b w:val="0"/>
          <w:bCs/>
          <w:sz w:val="30"/>
          <w:szCs w:val="30"/>
          <w:lang w:eastAsia="zh-CN"/>
        </w:rPr>
        <w:t>江门航</w:t>
      </w:r>
      <w:r>
        <w:rPr>
          <w:rFonts w:hint="eastAsia" w:ascii="仿宋_GB2312" w:hAnsi="仿宋_GB2312" w:eastAsia="仿宋_GB2312" w:cs="仿宋_GB2312"/>
          <w:b w:val="0"/>
          <w:bCs/>
          <w:sz w:val="30"/>
          <w:szCs w:val="30"/>
          <w:lang w:val="en-US" w:eastAsia="zh-CN"/>
        </w:rPr>
        <w:t>道事务中心</w:t>
      </w:r>
      <w:r>
        <w:rPr>
          <w:rFonts w:hint="eastAsia" w:ascii="仿宋_GB2312" w:hAnsi="仿宋_GB2312" w:eastAsia="仿宋_GB2312" w:cs="仿宋_GB2312"/>
          <w:b w:val="0"/>
          <w:bCs/>
          <w:sz w:val="30"/>
          <w:szCs w:val="30"/>
          <w:lang w:eastAsia="zh-CN"/>
        </w:rPr>
        <w:t>。</w:t>
      </w:r>
      <w:r>
        <w:rPr>
          <w:rFonts w:hint="eastAsia" w:ascii="仿宋_GB2312" w:hAnsi="仿宋_GB2312" w:eastAsia="仿宋_GB2312" w:cs="仿宋_GB2312"/>
          <w:b w:val="0"/>
          <w:bCs/>
          <w:sz w:val="30"/>
          <w:szCs w:val="30"/>
          <w:lang w:val="en-US" w:eastAsia="zh-CN"/>
        </w:rPr>
        <w:t>如有变动，以采购人书面</w:t>
      </w:r>
      <w:ins w:id="109" w:author="混混" w:date="2023-05-23T16:38:01Z">
        <w:r>
          <w:rPr>
            <w:rFonts w:hint="eastAsia" w:ascii="仿宋_GB2312" w:hAnsi="仿宋_GB2312" w:eastAsia="仿宋_GB2312" w:cs="仿宋_GB2312"/>
            <w:b w:val="0"/>
            <w:bCs/>
            <w:sz w:val="30"/>
            <w:szCs w:val="30"/>
            <w:lang w:val="en-US" w:eastAsia="zh-CN"/>
          </w:rPr>
          <w:t>通知</w:t>
        </w:r>
      </w:ins>
      <w:r>
        <w:rPr>
          <w:rFonts w:hint="eastAsia" w:ascii="仿宋_GB2312" w:hAnsi="仿宋_GB2312" w:eastAsia="仿宋_GB2312" w:cs="仿宋_GB2312"/>
          <w:b w:val="0"/>
          <w:bCs/>
          <w:sz w:val="30"/>
          <w:szCs w:val="30"/>
          <w:lang w:val="en-US" w:eastAsia="zh-CN"/>
        </w:rPr>
        <w:t>为准。</w:t>
      </w:r>
    </w:p>
    <w:p>
      <w:pPr>
        <w:numPr>
          <w:ilvl w:val="0"/>
          <w:numId w:val="2"/>
          <w:ins w:id="111" w:author="混混" w:date="2023-05-23T16:38:07Z"/>
        </w:numPr>
        <w:tabs>
          <w:tab w:val="left" w:pos="3210"/>
        </w:tabs>
        <w:spacing w:line="360" w:lineRule="auto"/>
        <w:ind w:firstLine="600" w:firstLineChars="200"/>
        <w:outlineLvl w:val="1"/>
        <w:rPr>
          <w:del w:id="112" w:author="混混" w:date="2023-05-23T16:38:06Z"/>
          <w:rFonts w:hint="eastAsia" w:ascii="仿宋_GB2312" w:hAnsi="仿宋_GB2312" w:eastAsia="仿宋_GB2312" w:cs="仿宋_GB2312"/>
          <w:b w:val="0"/>
          <w:bCs/>
          <w:sz w:val="30"/>
          <w:szCs w:val="30"/>
          <w:lang w:val="en-US" w:eastAsia="zh-CN"/>
        </w:rPr>
        <w:pPrChange w:id="110" w:author="混混" w:date="2023-05-23T16:38:07Z">
          <w:pPr>
            <w:tabs>
              <w:tab w:val="left" w:pos="3210"/>
            </w:tabs>
            <w:spacing w:line="360" w:lineRule="auto"/>
            <w:outlineLvl w:val="1"/>
          </w:pPr>
        </w:pPrChange>
      </w:pPr>
    </w:p>
    <w:p>
      <w:pPr>
        <w:numPr>
          <w:ilvl w:val="0"/>
          <w:numId w:val="3"/>
          <w:ins w:id="114" w:author="混混" w:date="2023-05-23T16:38:13Z"/>
        </w:numPr>
        <w:tabs>
          <w:tab w:val="left" w:pos="3210"/>
        </w:tabs>
        <w:spacing w:line="360" w:lineRule="auto"/>
        <w:ind w:firstLine="600" w:firstLineChars="200"/>
        <w:outlineLvl w:val="1"/>
        <w:rPr>
          <w:ins w:id="115" w:author="混混" w:date="2023-05-23T16:38:13Z"/>
          <w:rFonts w:hint="eastAsia" w:ascii="仿宋_GB2312" w:hAnsi="仿宋_GB2312" w:eastAsia="仿宋_GB2312" w:cs="仿宋_GB2312"/>
          <w:b w:val="0"/>
          <w:bCs/>
          <w:sz w:val="30"/>
          <w:szCs w:val="30"/>
        </w:rPr>
        <w:pPrChange w:id="113" w:author="混混" w:date="2023-05-23T16:38:13Z">
          <w:pPr>
            <w:tabs>
              <w:tab w:val="left" w:pos="3210"/>
            </w:tabs>
            <w:spacing w:line="360" w:lineRule="auto"/>
            <w:outlineLvl w:val="1"/>
          </w:pPr>
        </w:pPrChange>
      </w:pPr>
      <w:del w:id="116" w:author="混混" w:date="2023-05-23T16:38:13Z">
        <w:r>
          <w:rPr>
            <w:rFonts w:hint="eastAsia" w:ascii="仿宋_GB2312" w:hAnsi="仿宋_GB2312" w:eastAsia="仿宋_GB2312" w:cs="仿宋_GB2312"/>
            <w:b w:val="0"/>
            <w:bCs/>
            <w:sz w:val="30"/>
            <w:szCs w:val="30"/>
            <w:lang w:eastAsia="zh-CN"/>
          </w:rPr>
          <w:delText>（三）</w:delText>
        </w:r>
      </w:del>
      <w:r>
        <w:rPr>
          <w:rFonts w:hint="eastAsia" w:ascii="仿宋_GB2312" w:hAnsi="仿宋_GB2312" w:eastAsia="仿宋_GB2312" w:cs="仿宋_GB2312"/>
          <w:b w:val="0"/>
          <w:bCs/>
          <w:sz w:val="30"/>
          <w:szCs w:val="30"/>
          <w:lang w:eastAsia="zh-CN"/>
        </w:rPr>
        <w:t>项目</w:t>
      </w:r>
      <w:r>
        <w:rPr>
          <w:rFonts w:hint="eastAsia" w:ascii="仿宋_GB2312" w:hAnsi="仿宋_GB2312" w:eastAsia="仿宋_GB2312" w:cs="仿宋_GB2312"/>
          <w:b w:val="0"/>
          <w:bCs/>
          <w:sz w:val="30"/>
          <w:szCs w:val="30"/>
        </w:rPr>
        <w:t>预算（最高限价）：￥</w:t>
      </w:r>
      <w:r>
        <w:rPr>
          <w:rFonts w:hint="eastAsia" w:ascii="仿宋_GB2312" w:hAnsi="仿宋_GB2312" w:eastAsia="仿宋_GB2312" w:cs="仿宋_GB2312"/>
          <w:b w:val="0"/>
          <w:bCs/>
          <w:sz w:val="30"/>
          <w:szCs w:val="30"/>
          <w:lang w:val="en-US" w:eastAsia="zh-CN"/>
        </w:rPr>
        <w:t>260000.00</w:t>
      </w:r>
      <w:r>
        <w:rPr>
          <w:rFonts w:hint="eastAsia" w:ascii="仿宋_GB2312" w:hAnsi="仿宋_GB2312" w:eastAsia="仿宋_GB2312" w:cs="仿宋_GB2312"/>
          <w:b w:val="0"/>
          <w:bCs/>
          <w:sz w:val="30"/>
          <w:szCs w:val="30"/>
        </w:rPr>
        <w:t>元。凡超出最高限价的，一律视为无效报价。</w:t>
      </w:r>
    </w:p>
    <w:p>
      <w:pPr>
        <w:numPr>
          <w:ilvl w:val="0"/>
          <w:numId w:val="3"/>
          <w:ins w:id="118" w:author="混混" w:date="2023-05-23T16:38:13Z"/>
        </w:numPr>
        <w:tabs>
          <w:tab w:val="left" w:pos="3210"/>
        </w:tabs>
        <w:spacing w:line="360" w:lineRule="auto"/>
        <w:ind w:firstLine="600" w:firstLineChars="200"/>
        <w:outlineLvl w:val="1"/>
        <w:rPr>
          <w:del w:id="119" w:author="混混" w:date="2023-05-23T16:38:12Z"/>
          <w:rFonts w:hint="eastAsia" w:ascii="仿宋_GB2312" w:hAnsi="仿宋_GB2312" w:eastAsia="仿宋_GB2312" w:cs="仿宋_GB2312"/>
          <w:b w:val="0"/>
          <w:bCs/>
          <w:sz w:val="30"/>
          <w:szCs w:val="30"/>
        </w:rPr>
        <w:pPrChange w:id="117" w:author="混混" w:date="2023-05-23T16:38:13Z">
          <w:pPr>
            <w:tabs>
              <w:tab w:val="left" w:pos="3210"/>
            </w:tabs>
            <w:spacing w:line="360" w:lineRule="auto"/>
            <w:outlineLvl w:val="1"/>
          </w:pPr>
        </w:pPrChange>
      </w:pPr>
    </w:p>
    <w:p>
      <w:pPr>
        <w:tabs>
          <w:tab w:val="left" w:pos="3210"/>
        </w:tabs>
        <w:spacing w:line="360" w:lineRule="auto"/>
        <w:ind w:firstLine="600" w:firstLineChars="200"/>
        <w:outlineLvl w:val="1"/>
        <w:rPr>
          <w:rFonts w:hint="eastAsia" w:ascii="仿宋_GB2312" w:hAnsi="仿宋_GB2312" w:eastAsia="仿宋_GB2312" w:cs="仿宋_GB2312"/>
          <w:b w:val="0"/>
          <w:bCs/>
          <w:sz w:val="30"/>
          <w:szCs w:val="30"/>
          <w:lang w:val="en-US" w:eastAsia="zh-CN"/>
        </w:rPr>
        <w:pPrChange w:id="120" w:author="混混" w:date="2023-05-23T16:38:12Z">
          <w:pPr>
            <w:tabs>
              <w:tab w:val="left" w:pos="3210"/>
            </w:tabs>
            <w:spacing w:line="360" w:lineRule="auto"/>
            <w:outlineLvl w:val="1"/>
          </w:pPr>
        </w:pPrChange>
      </w:pPr>
      <w:r>
        <w:rPr>
          <w:rFonts w:hint="eastAsia" w:ascii="仿宋_GB2312" w:hAnsi="仿宋_GB2312" w:eastAsia="仿宋_GB2312" w:cs="仿宋_GB2312"/>
          <w:b w:val="0"/>
          <w:bCs/>
          <w:sz w:val="30"/>
          <w:szCs w:val="30"/>
          <w:lang w:eastAsia="zh-CN"/>
        </w:rPr>
        <w:t>（四）项目工期：项目工期为</w:t>
      </w:r>
      <w:r>
        <w:rPr>
          <w:rFonts w:hint="eastAsia" w:ascii="仿宋_GB2312" w:hAnsi="仿宋_GB2312" w:eastAsia="仿宋_GB2312" w:cs="仿宋_GB2312"/>
          <w:b w:val="0"/>
          <w:bCs/>
          <w:sz w:val="30"/>
          <w:szCs w:val="30"/>
          <w:lang w:val="en-US" w:eastAsia="zh-CN"/>
        </w:rPr>
        <w:t>90个日历天，以双方签订项目合同之日起算。</w:t>
      </w:r>
    </w:p>
    <w:p>
      <w:pPr>
        <w:tabs>
          <w:tab w:val="left" w:pos="3210"/>
        </w:tabs>
        <w:spacing w:line="360" w:lineRule="auto"/>
        <w:ind w:firstLine="602" w:firstLineChars="200"/>
        <w:outlineLvl w:val="1"/>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lang w:val="en-US" w:eastAsia="zh-CN"/>
        </w:rPr>
        <w:t>三、</w:t>
      </w:r>
      <w:r>
        <w:rPr>
          <w:rFonts w:hint="eastAsia" w:ascii="仿宋_GB2312" w:hAnsi="仿宋_GB2312" w:eastAsia="仿宋_GB2312" w:cs="仿宋_GB2312"/>
          <w:b/>
          <w:sz w:val="30"/>
          <w:szCs w:val="30"/>
        </w:rPr>
        <w:t>项目要求</w:t>
      </w:r>
    </w:p>
    <w:p>
      <w:pPr>
        <w:tabs>
          <w:tab w:val="left" w:pos="3210"/>
        </w:tabs>
        <w:spacing w:line="360" w:lineRule="auto"/>
        <w:ind w:firstLine="600" w:firstLineChars="200"/>
        <w:outlineLvl w:val="1"/>
        <w:rPr>
          <w:rFonts w:hint="eastAsia" w:ascii="仿宋_GB2312" w:hAnsi="仿宋_GB2312" w:eastAsia="仿宋_GB2312" w:cs="仿宋_GB2312"/>
          <w:b w:val="0"/>
          <w:bCs/>
          <w:sz w:val="30"/>
          <w:szCs w:val="30"/>
          <w:lang w:eastAsia="zh-CN"/>
        </w:rPr>
      </w:pPr>
      <w:r>
        <w:rPr>
          <w:rFonts w:hint="eastAsia" w:ascii="仿宋_GB2312" w:hAnsi="仿宋_GB2312" w:eastAsia="仿宋_GB2312" w:cs="仿宋_GB2312"/>
          <w:b w:val="0"/>
          <w:bCs/>
          <w:sz w:val="30"/>
          <w:szCs w:val="30"/>
          <w:lang w:eastAsia="zh-CN"/>
        </w:rPr>
        <w:t>（</w:t>
      </w:r>
      <w:r>
        <w:rPr>
          <w:rFonts w:hint="eastAsia" w:ascii="仿宋_GB2312" w:hAnsi="仿宋_GB2312" w:eastAsia="仿宋_GB2312" w:cs="仿宋_GB2312"/>
          <w:b w:val="0"/>
          <w:bCs/>
          <w:sz w:val="30"/>
          <w:szCs w:val="30"/>
          <w:lang w:val="en-US" w:eastAsia="zh-CN"/>
        </w:rPr>
        <w:t>一</w:t>
      </w:r>
      <w:r>
        <w:rPr>
          <w:rFonts w:hint="eastAsia" w:ascii="仿宋_GB2312" w:hAnsi="仿宋_GB2312" w:eastAsia="仿宋_GB2312" w:cs="仿宋_GB2312"/>
          <w:b w:val="0"/>
          <w:bCs/>
          <w:sz w:val="30"/>
          <w:szCs w:val="30"/>
          <w:lang w:eastAsia="zh-CN"/>
        </w:rPr>
        <w:t>）项目技术规格、参数及要求</w:t>
      </w:r>
    </w:p>
    <w:p>
      <w:pPr>
        <w:spacing w:line="360" w:lineRule="auto"/>
        <w:ind w:firstLine="600" w:firstLineChars="200"/>
        <w:rPr>
          <w:rFonts w:hint="eastAsia" w:ascii="仿宋_GB2312" w:hAnsi="仿宋_GB2312" w:eastAsia="仿宋_GB2312" w:cs="仿宋_GB2312"/>
          <w:sz w:val="30"/>
          <w:szCs w:val="30"/>
        </w:rPr>
        <w:pPrChange w:id="121" w:author="混混" w:date="2023-05-23T17:15:42Z">
          <w:pPr>
            <w:spacing w:line="360" w:lineRule="auto"/>
            <w:ind w:firstLine="900" w:firstLineChars="300"/>
          </w:pPr>
        </w:pPrChange>
      </w:pPr>
      <w:del w:id="122" w:author="混混" w:date="2023-05-23T16:39:21Z">
        <w:r>
          <w:rPr>
            <w:rFonts w:hint="default" w:ascii="仿宋_GB2312" w:hAnsi="仿宋_GB2312" w:eastAsia="仿宋_GB2312" w:cs="仿宋_GB2312"/>
            <w:sz w:val="30"/>
            <w:szCs w:val="30"/>
            <w:lang w:val="en-US"/>
          </w:rPr>
          <w:delText>1、</w:delText>
        </w:r>
      </w:del>
      <w:ins w:id="123" w:author="混混" w:date="2023-05-23T16:39:21Z">
        <w:r>
          <w:rPr>
            <w:rFonts w:hint="eastAsia" w:ascii="仿宋_GB2312" w:hAnsi="仿宋_GB2312" w:eastAsia="仿宋_GB2312" w:cs="仿宋_GB2312"/>
            <w:sz w:val="30"/>
            <w:szCs w:val="30"/>
            <w:lang w:val="en-US" w:eastAsia="zh-CN"/>
          </w:rPr>
          <w:t>1.</w:t>
        </w:r>
      </w:ins>
      <w:r>
        <w:rPr>
          <w:rFonts w:hint="eastAsia" w:ascii="仿宋_GB2312" w:hAnsi="仿宋_GB2312" w:eastAsia="仿宋_GB2312" w:cs="仿宋_GB2312"/>
          <w:sz w:val="30"/>
          <w:szCs w:val="30"/>
        </w:rPr>
        <w:t>符合《个体防护装备 选用规范》(GB/T11651-2008)和国家、省关于劳动防护用品配备的规定。</w:t>
      </w:r>
    </w:p>
    <w:p>
      <w:pPr>
        <w:spacing w:line="360" w:lineRule="auto"/>
        <w:ind w:firstLine="600" w:firstLineChars="200"/>
        <w:rPr>
          <w:ins w:id="125" w:author="混混" w:date="2023-05-23T17:15:36Z"/>
          <w:rFonts w:hint="eastAsia" w:ascii="仿宋_GB2312" w:hAnsi="仿宋_GB2312" w:eastAsia="仿宋_GB2312" w:cs="仿宋_GB2312"/>
          <w:sz w:val="30"/>
          <w:szCs w:val="30"/>
        </w:rPr>
        <w:pPrChange w:id="124" w:author="混混" w:date="2023-05-23T17:15:45Z">
          <w:pPr>
            <w:spacing w:line="360" w:lineRule="auto"/>
            <w:ind w:firstLine="900" w:firstLineChars="300"/>
          </w:pPr>
        </w:pPrChange>
      </w:pPr>
      <w:del w:id="126" w:author="混混" w:date="2023-05-23T16:39:24Z">
        <w:r>
          <w:rPr>
            <w:rFonts w:hint="default" w:ascii="仿宋_GB2312" w:hAnsi="仿宋_GB2312" w:eastAsia="仿宋_GB2312" w:cs="仿宋_GB2312"/>
            <w:sz w:val="30"/>
            <w:szCs w:val="30"/>
            <w:lang w:val="en-US"/>
          </w:rPr>
          <w:delText>2、</w:delText>
        </w:r>
      </w:del>
      <w:ins w:id="127" w:author="混混" w:date="2023-05-23T16:39:24Z">
        <w:r>
          <w:rPr>
            <w:rFonts w:hint="eastAsia" w:ascii="仿宋_GB2312" w:hAnsi="仿宋_GB2312" w:eastAsia="仿宋_GB2312" w:cs="仿宋_GB2312"/>
            <w:sz w:val="30"/>
            <w:szCs w:val="30"/>
            <w:lang w:val="en-US" w:eastAsia="zh-CN"/>
          </w:rPr>
          <w:t>2.</w:t>
        </w:r>
      </w:ins>
      <w:r>
        <w:rPr>
          <w:rFonts w:hint="eastAsia" w:ascii="仿宋_GB2312" w:hAnsi="仿宋_GB2312" w:eastAsia="仿宋_GB2312" w:cs="仿宋_GB2312"/>
          <w:sz w:val="30"/>
          <w:szCs w:val="30"/>
        </w:rPr>
        <w:t>本项目定制采购的劳护用品</w:t>
      </w:r>
      <w:ins w:id="128" w:author="混混" w:date="2023-05-23T17:14:19Z">
        <w:r>
          <w:rPr>
            <w:rFonts w:hint="eastAsia" w:ascii="仿宋_GB2312" w:hAnsi="仿宋_GB2312" w:eastAsia="仿宋_GB2312" w:cs="仿宋_GB2312"/>
            <w:sz w:val="30"/>
            <w:szCs w:val="30"/>
            <w:lang w:eastAsia="zh-CN"/>
          </w:rPr>
          <w:t>的</w:t>
        </w:r>
      </w:ins>
      <w:ins w:id="129" w:author="混混" w:date="2023-05-23T17:14:22Z">
        <w:r>
          <w:rPr>
            <w:rFonts w:hint="eastAsia" w:ascii="仿宋_GB2312" w:hAnsi="仿宋_GB2312" w:eastAsia="仿宋_GB2312" w:cs="仿宋_GB2312"/>
            <w:sz w:val="30"/>
            <w:szCs w:val="30"/>
            <w:lang w:val="en-US" w:eastAsia="zh-CN"/>
          </w:rPr>
          <w:t>外观</w:t>
        </w:r>
      </w:ins>
      <w:ins w:id="130" w:author="混混" w:date="2023-05-23T17:14:28Z">
        <w:r>
          <w:rPr>
            <w:rFonts w:hint="eastAsia" w:ascii="仿宋_GB2312" w:hAnsi="仿宋_GB2312" w:eastAsia="仿宋_GB2312" w:cs="仿宋_GB2312"/>
            <w:sz w:val="30"/>
            <w:szCs w:val="30"/>
            <w:lang w:val="en-US" w:eastAsia="zh-CN"/>
          </w:rPr>
          <w:t>样式</w:t>
        </w:r>
      </w:ins>
      <w:ins w:id="131" w:author="混混" w:date="2023-05-23T17:14:31Z">
        <w:r>
          <w:rPr>
            <w:rFonts w:hint="eastAsia" w:ascii="仿宋_GB2312" w:hAnsi="仿宋_GB2312" w:eastAsia="仿宋_GB2312" w:cs="仿宋_GB2312"/>
            <w:sz w:val="30"/>
            <w:szCs w:val="30"/>
            <w:lang w:val="en-US" w:eastAsia="zh-CN"/>
          </w:rPr>
          <w:t>须</w:t>
        </w:r>
      </w:ins>
      <w:ins w:id="132" w:author="混混" w:date="2023-05-23T17:14:33Z">
        <w:r>
          <w:rPr>
            <w:rFonts w:hint="eastAsia" w:ascii="仿宋_GB2312" w:hAnsi="仿宋_GB2312" w:eastAsia="仿宋_GB2312" w:cs="仿宋_GB2312"/>
            <w:sz w:val="30"/>
            <w:szCs w:val="30"/>
            <w:lang w:val="en-US" w:eastAsia="zh-CN"/>
          </w:rPr>
          <w:t>符合</w:t>
        </w:r>
      </w:ins>
      <w:ins w:id="133" w:author="混混" w:date="2023-05-23T17:14:37Z">
        <w:r>
          <w:rPr>
            <w:rFonts w:hint="eastAsia" w:ascii="仿宋_GB2312" w:hAnsi="仿宋_GB2312" w:eastAsia="仿宋_GB2312" w:cs="仿宋_GB2312"/>
            <w:sz w:val="30"/>
            <w:szCs w:val="30"/>
            <w:lang w:val="en-US" w:eastAsia="zh-CN"/>
          </w:rPr>
          <w:t>附件</w:t>
        </w:r>
      </w:ins>
      <w:ins w:id="134" w:author="混混" w:date="2023-05-23T17:14:38Z">
        <w:r>
          <w:rPr>
            <w:rFonts w:hint="eastAsia" w:ascii="仿宋_GB2312" w:hAnsi="仿宋_GB2312" w:eastAsia="仿宋_GB2312" w:cs="仿宋_GB2312"/>
            <w:sz w:val="30"/>
            <w:szCs w:val="30"/>
            <w:lang w:val="en-US" w:eastAsia="zh-CN"/>
          </w:rPr>
          <w:t>3</w:t>
        </w:r>
      </w:ins>
      <w:ins w:id="135" w:author="混混" w:date="2023-05-23T17:15:10Z">
        <w:r>
          <w:rPr>
            <w:rFonts w:hint="eastAsia" w:ascii="仿宋_GB2312" w:hAnsi="仿宋_GB2312" w:eastAsia="仿宋_GB2312" w:cs="仿宋_GB2312"/>
            <w:sz w:val="30"/>
            <w:szCs w:val="30"/>
            <w:lang w:val="en-US" w:eastAsia="zh-CN"/>
          </w:rPr>
          <w:t>“</w:t>
        </w:r>
      </w:ins>
      <w:ins w:id="136" w:author="混混" w:date="2023-05-24T09:27:26Z">
        <w:r>
          <w:rPr>
            <w:rFonts w:hint="eastAsia" w:ascii="仿宋_GB2312" w:hAnsi="仿宋_GB2312" w:eastAsia="仿宋_GB2312" w:cs="仿宋_GB2312"/>
            <w:b w:val="0"/>
            <w:bCs w:val="0"/>
            <w:color w:val="000000"/>
            <w:sz w:val="30"/>
            <w:szCs w:val="30"/>
            <w:shd w:val="clear" w:fill="FFFFFF"/>
            <w:lang w:eastAsia="zh-CN"/>
          </w:rPr>
          <w:t>江门航</w:t>
        </w:r>
      </w:ins>
      <w:ins w:id="137" w:author="混混" w:date="2023-05-24T09:27:26Z">
        <w:r>
          <w:rPr>
            <w:rFonts w:hint="eastAsia" w:ascii="仿宋_GB2312" w:hAnsi="仿宋_GB2312" w:eastAsia="仿宋_GB2312" w:cs="仿宋_GB2312"/>
            <w:b w:val="0"/>
            <w:bCs w:val="0"/>
            <w:color w:val="000000"/>
            <w:sz w:val="30"/>
            <w:szCs w:val="30"/>
            <w:shd w:val="clear" w:fill="FFFFFF"/>
            <w:lang w:val="en-US" w:eastAsia="zh-CN"/>
          </w:rPr>
          <w:t>道事务中心</w:t>
        </w:r>
      </w:ins>
      <w:ins w:id="138" w:author="混混" w:date="2023-05-24T09:27:45Z">
        <w:r>
          <w:rPr>
            <w:rFonts w:hint="eastAsia" w:ascii="仿宋_GB2312" w:hAnsi="仿宋_GB2312" w:eastAsia="仿宋_GB2312" w:cs="仿宋_GB2312"/>
            <w:b w:val="0"/>
            <w:bCs w:val="0"/>
            <w:color w:val="000000"/>
            <w:sz w:val="30"/>
            <w:szCs w:val="30"/>
            <w:shd w:val="clear" w:fill="FFFFFF"/>
            <w:lang w:val="en-US" w:eastAsia="zh-CN"/>
          </w:rPr>
          <w:t>一线职工劳保用品定制</w:t>
        </w:r>
      </w:ins>
      <w:ins w:id="139" w:author="混混" w:date="2023-05-24T09:27:45Z">
        <w:r>
          <w:rPr>
            <w:rFonts w:hint="eastAsia" w:ascii="仿宋_GB2312" w:hAnsi="仿宋_GB2312" w:eastAsia="仿宋_GB2312" w:cs="仿宋_GB2312"/>
            <w:b w:val="0"/>
            <w:bCs w:val="0"/>
            <w:color w:val="000000"/>
            <w:sz w:val="30"/>
            <w:szCs w:val="30"/>
            <w:shd w:val="clear" w:fill="FFFFFF"/>
            <w:lang w:eastAsia="zh-CN"/>
          </w:rPr>
          <w:t>项目</w:t>
        </w:r>
      </w:ins>
      <w:ins w:id="140" w:author="混混" w:date="2023-05-24T09:27:45Z">
        <w:r>
          <w:rPr>
            <w:rFonts w:hint="eastAsia" w:ascii="仿宋_GB2312" w:hAnsi="仿宋_GB2312" w:eastAsia="仿宋_GB2312" w:cs="仿宋_GB2312"/>
            <w:sz w:val="30"/>
            <w:szCs w:val="30"/>
            <w:lang w:eastAsia="zh-CN"/>
          </w:rPr>
          <w:t>（2023年）</w:t>
        </w:r>
      </w:ins>
      <w:ins w:id="141" w:author="混混" w:date="2023-05-23T17:15:11Z">
        <w:r>
          <w:rPr>
            <w:rFonts w:hint="eastAsia" w:ascii="仿宋_GB2312" w:hAnsi="仿宋_GB2312" w:eastAsia="仿宋_GB2312" w:cs="仿宋_GB2312"/>
            <w:sz w:val="30"/>
            <w:szCs w:val="30"/>
            <w:lang w:val="en-US" w:eastAsia="zh-CN"/>
          </w:rPr>
          <w:t>图例</w:t>
        </w:r>
      </w:ins>
      <w:ins w:id="142" w:author="混混" w:date="2023-05-23T17:15:10Z">
        <w:r>
          <w:rPr>
            <w:rFonts w:hint="eastAsia" w:ascii="仿宋_GB2312" w:hAnsi="仿宋_GB2312" w:eastAsia="仿宋_GB2312" w:cs="仿宋_GB2312"/>
            <w:sz w:val="30"/>
            <w:szCs w:val="30"/>
            <w:lang w:val="en-US" w:eastAsia="zh-CN"/>
          </w:rPr>
          <w:t>”</w:t>
        </w:r>
      </w:ins>
      <w:ins w:id="143" w:author="混混" w:date="2023-05-23T17:15:15Z">
        <w:r>
          <w:rPr>
            <w:rFonts w:hint="eastAsia" w:ascii="仿宋_GB2312" w:hAnsi="仿宋_GB2312" w:eastAsia="仿宋_GB2312" w:cs="仿宋_GB2312"/>
            <w:sz w:val="30"/>
            <w:szCs w:val="30"/>
            <w:lang w:val="en-US" w:eastAsia="zh-CN"/>
          </w:rPr>
          <w:t>要求</w:t>
        </w:r>
      </w:ins>
      <w:ins w:id="144" w:author="混混" w:date="2023-05-23T17:15:17Z">
        <w:r>
          <w:rPr>
            <w:rFonts w:hint="eastAsia" w:ascii="仿宋_GB2312" w:hAnsi="仿宋_GB2312" w:eastAsia="仿宋_GB2312" w:cs="仿宋_GB2312"/>
            <w:sz w:val="30"/>
            <w:szCs w:val="30"/>
            <w:lang w:val="en-US" w:eastAsia="zh-CN"/>
          </w:rPr>
          <w:t>。</w:t>
        </w:r>
      </w:ins>
      <w:del w:id="145" w:author="混混" w:date="2023-05-23T17:15:18Z">
        <w:r>
          <w:rPr>
            <w:rFonts w:hint="eastAsia" w:ascii="仿宋_GB2312" w:hAnsi="仿宋_GB2312" w:eastAsia="仿宋_GB2312" w:cs="仿宋_GB2312"/>
            <w:sz w:val="30"/>
            <w:szCs w:val="30"/>
          </w:rPr>
          <w:delText>中，</w:delText>
        </w:r>
      </w:del>
    </w:p>
    <w:p>
      <w:pPr>
        <w:spacing w:line="360" w:lineRule="auto"/>
        <w:ind w:firstLine="600" w:firstLineChars="200"/>
        <w:rPr>
          <w:rFonts w:hint="eastAsia" w:ascii="仿宋_GB2312" w:hAnsi="仿宋_GB2312" w:eastAsia="仿宋_GB2312" w:cs="仿宋_GB2312"/>
          <w:sz w:val="30"/>
          <w:szCs w:val="30"/>
        </w:rPr>
        <w:pPrChange w:id="146" w:author="混混" w:date="2023-05-23T17:15:48Z">
          <w:pPr>
            <w:spacing w:line="360" w:lineRule="auto"/>
            <w:ind w:firstLine="900" w:firstLineChars="300"/>
          </w:pPr>
        </w:pPrChange>
      </w:pPr>
      <w:ins w:id="147" w:author="混混" w:date="2023-05-23T17:16:07Z">
        <w:r>
          <w:rPr>
            <w:rFonts w:hint="eastAsia" w:ascii="仿宋_GB2312" w:hAnsi="仿宋_GB2312" w:eastAsia="仿宋_GB2312" w:cs="仿宋_GB2312"/>
            <w:sz w:val="30"/>
            <w:szCs w:val="30"/>
            <w:lang w:val="en-US" w:eastAsia="zh-CN"/>
          </w:rPr>
          <w:t>3</w:t>
        </w:r>
      </w:ins>
      <w:ins w:id="148" w:author="混混" w:date="2023-05-23T17:16:08Z">
        <w:r>
          <w:rPr>
            <w:rFonts w:hint="eastAsia" w:ascii="仿宋_GB2312" w:hAnsi="仿宋_GB2312" w:eastAsia="仿宋_GB2312" w:cs="仿宋_GB2312"/>
            <w:sz w:val="30"/>
            <w:szCs w:val="30"/>
            <w:lang w:val="en-US" w:eastAsia="zh-CN"/>
          </w:rPr>
          <w:t>.</w:t>
        </w:r>
      </w:ins>
      <w:r>
        <w:rPr>
          <w:rFonts w:hint="eastAsia" w:ascii="仿宋_GB2312" w:hAnsi="仿宋_GB2312" w:eastAsia="仿宋_GB2312" w:cs="仿宋_GB2312"/>
          <w:sz w:val="30"/>
          <w:szCs w:val="30"/>
        </w:rPr>
        <w:t>工作服除满足基层工作人员野外、船上、水上工作环境对人身安全保护相关要求外，</w:t>
      </w:r>
      <w:ins w:id="149" w:author="混混" w:date="2023-05-23T17:13:27Z">
        <w:r>
          <w:rPr>
            <w:rFonts w:hint="eastAsia" w:ascii="仿宋_GB2312" w:hAnsi="仿宋_GB2312" w:eastAsia="仿宋_GB2312" w:cs="仿宋_GB2312"/>
            <w:sz w:val="30"/>
            <w:szCs w:val="30"/>
            <w:lang w:val="en-US" w:eastAsia="zh-CN"/>
          </w:rPr>
          <w:t>还应</w:t>
        </w:r>
      </w:ins>
      <w:ins w:id="150" w:author="混混" w:date="2023-05-23T17:13:34Z">
        <w:r>
          <w:rPr>
            <w:rFonts w:hint="eastAsia" w:ascii="仿宋_GB2312" w:hAnsi="仿宋_GB2312" w:eastAsia="仿宋_GB2312" w:cs="仿宋_GB2312"/>
            <w:sz w:val="30"/>
            <w:szCs w:val="30"/>
            <w:lang w:val="en-US" w:eastAsia="zh-CN"/>
          </w:rPr>
          <w:t>符合</w:t>
        </w:r>
      </w:ins>
      <w:ins w:id="151" w:author="混混" w:date="2023-05-23T17:13:45Z">
        <w:r>
          <w:rPr>
            <w:rFonts w:hint="eastAsia" w:ascii="仿宋_GB2312" w:hAnsi="仿宋_GB2312" w:eastAsia="仿宋_GB2312" w:cs="仿宋_GB2312"/>
            <w:sz w:val="30"/>
            <w:szCs w:val="30"/>
            <w:lang w:val="en-US" w:eastAsia="zh-CN"/>
          </w:rPr>
          <w:t>以下</w:t>
        </w:r>
      </w:ins>
      <w:del w:id="152" w:author="混混" w:date="2023-05-23T17:13:39Z">
        <w:r>
          <w:rPr>
            <w:rFonts w:hint="eastAsia" w:ascii="仿宋_GB2312" w:hAnsi="仿宋_GB2312" w:eastAsia="仿宋_GB2312" w:cs="仿宋_GB2312"/>
            <w:sz w:val="30"/>
            <w:szCs w:val="30"/>
          </w:rPr>
          <w:delText>采购</w:delText>
        </w:r>
      </w:del>
      <w:del w:id="153" w:author="混混" w:date="2023-05-23T17:13:40Z">
        <w:r>
          <w:rPr>
            <w:rFonts w:hint="eastAsia" w:ascii="仿宋_GB2312" w:hAnsi="仿宋_GB2312" w:eastAsia="仿宋_GB2312" w:cs="仿宋_GB2312"/>
            <w:sz w:val="30"/>
            <w:szCs w:val="30"/>
          </w:rPr>
          <w:delText>人提出以</w:delText>
        </w:r>
      </w:del>
      <w:del w:id="154" w:author="混混" w:date="2023-05-23T17:13:41Z">
        <w:r>
          <w:rPr>
            <w:rFonts w:hint="eastAsia" w:ascii="仿宋_GB2312" w:hAnsi="仿宋_GB2312" w:eastAsia="仿宋_GB2312" w:cs="仿宋_GB2312"/>
            <w:sz w:val="30"/>
            <w:szCs w:val="30"/>
          </w:rPr>
          <w:delText>下</w:delText>
        </w:r>
      </w:del>
      <w:r>
        <w:rPr>
          <w:rFonts w:hint="eastAsia" w:ascii="仿宋_GB2312" w:hAnsi="仿宋_GB2312" w:eastAsia="仿宋_GB2312" w:cs="仿宋_GB2312"/>
          <w:sz w:val="30"/>
          <w:szCs w:val="30"/>
        </w:rPr>
        <w:t>重要指标参数要求：</w:t>
      </w:r>
    </w:p>
    <w:tbl>
      <w:tblPr>
        <w:tblStyle w:val="9"/>
        <w:tblW w:w="74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2209"/>
        <w:gridCol w:w="2209"/>
        <w:gridCol w:w="2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6" w:hRule="atLeast"/>
          <w:jc w:val="center"/>
        </w:trPr>
        <w:tc>
          <w:tcPr>
            <w:tcW w:w="2209" w:type="dxa"/>
            <w:vMerge w:val="restart"/>
            <w:vAlign w:val="center"/>
          </w:tcPr>
          <w:p>
            <w:pPr>
              <w:jc w:val="center"/>
            </w:pPr>
            <w:r>
              <w:rPr>
                <w:rFonts w:hint="eastAsia" w:ascii="宋体" w:hAnsi="宋体"/>
                <w:szCs w:val="21"/>
              </w:rPr>
              <w:t>夏装上衣面料</w:t>
            </w:r>
          </w:p>
        </w:tc>
        <w:tc>
          <w:tcPr>
            <w:tcW w:w="2209" w:type="dxa"/>
            <w:vAlign w:val="center"/>
          </w:tcPr>
          <w:p>
            <w:pPr>
              <w:jc w:val="center"/>
              <w:rPr>
                <w:rFonts w:hint="eastAsia" w:ascii="宋体" w:hAnsi="宋体"/>
                <w:szCs w:val="21"/>
              </w:rPr>
            </w:pPr>
            <w:r>
              <w:rPr>
                <w:rFonts w:hint="eastAsia" w:ascii="宋体" w:hAnsi="宋体"/>
                <w:szCs w:val="21"/>
              </w:rPr>
              <w:t>纤维成分及含量（%）</w:t>
            </w:r>
          </w:p>
        </w:tc>
        <w:tc>
          <w:tcPr>
            <w:tcW w:w="2996" w:type="dxa"/>
            <w:vAlign w:val="center"/>
          </w:tcPr>
          <w:p>
            <w:pPr>
              <w:jc w:val="center"/>
              <w:rPr>
                <w:rFonts w:hint="eastAsia" w:ascii="宋体" w:hAnsi="宋体"/>
                <w:szCs w:val="21"/>
              </w:rPr>
            </w:pPr>
            <w:r>
              <w:rPr>
                <w:rFonts w:hint="eastAsia" w:ascii="宋体" w:hAnsi="宋体"/>
                <w:szCs w:val="21"/>
              </w:rPr>
              <w:t>棉≧60%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66" w:hRule="atLeast"/>
          <w:jc w:val="center"/>
        </w:trPr>
        <w:tc>
          <w:tcPr>
            <w:tcW w:w="2209" w:type="dxa"/>
            <w:vMerge w:val="continue"/>
            <w:vAlign w:val="center"/>
          </w:tcPr>
          <w:p>
            <w:pPr>
              <w:jc w:val="center"/>
              <w:rPr>
                <w:rFonts w:hint="eastAsia" w:ascii="宋体" w:hAnsi="宋体"/>
                <w:szCs w:val="21"/>
              </w:rPr>
            </w:pPr>
          </w:p>
        </w:tc>
        <w:tc>
          <w:tcPr>
            <w:tcW w:w="2209" w:type="dxa"/>
            <w:vAlign w:val="center"/>
          </w:tcPr>
          <w:p>
            <w:pPr>
              <w:jc w:val="center"/>
              <w:rPr>
                <w:rFonts w:hint="eastAsia" w:ascii="宋体" w:hAnsi="宋体"/>
                <w:szCs w:val="21"/>
              </w:rPr>
            </w:pPr>
            <w:r>
              <w:rPr>
                <w:rFonts w:hint="eastAsia" w:ascii="宋体" w:hAnsi="宋体"/>
                <w:szCs w:val="21"/>
              </w:rPr>
              <w:t>pH值</w:t>
            </w:r>
          </w:p>
        </w:tc>
        <w:tc>
          <w:tcPr>
            <w:tcW w:w="2996" w:type="dxa"/>
            <w:vAlign w:val="center"/>
          </w:tcPr>
          <w:p>
            <w:pPr>
              <w:jc w:val="center"/>
              <w:rPr>
                <w:rFonts w:hint="eastAsia" w:ascii="宋体" w:hAnsi="宋体"/>
                <w:szCs w:val="21"/>
              </w:rPr>
            </w:pPr>
            <w:r>
              <w:rPr>
                <w:rFonts w:hint="eastAsia" w:ascii="宋体" w:hAnsi="宋体"/>
                <w:szCs w:val="21"/>
              </w:rPr>
              <w:t>4.0-7.5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66" w:hRule="atLeast"/>
          <w:jc w:val="center"/>
        </w:trPr>
        <w:tc>
          <w:tcPr>
            <w:tcW w:w="2209" w:type="dxa"/>
            <w:vMerge w:val="continue"/>
            <w:vAlign w:val="center"/>
          </w:tcPr>
          <w:p>
            <w:pPr>
              <w:jc w:val="center"/>
              <w:rPr>
                <w:rFonts w:hint="eastAsia" w:ascii="宋体" w:hAnsi="宋体"/>
                <w:szCs w:val="21"/>
              </w:rPr>
            </w:pPr>
          </w:p>
        </w:tc>
        <w:tc>
          <w:tcPr>
            <w:tcW w:w="2209" w:type="dxa"/>
            <w:vAlign w:val="center"/>
          </w:tcPr>
          <w:p>
            <w:pPr>
              <w:jc w:val="center"/>
              <w:rPr>
                <w:rFonts w:hint="eastAsia" w:ascii="宋体" w:hAnsi="宋体"/>
                <w:szCs w:val="21"/>
              </w:rPr>
            </w:pPr>
            <w:r>
              <w:rPr>
                <w:rFonts w:hint="eastAsia" w:ascii="宋体" w:hAnsi="宋体"/>
                <w:szCs w:val="21"/>
              </w:rPr>
              <w:t>甲醛含量</w:t>
            </w:r>
          </w:p>
        </w:tc>
        <w:tc>
          <w:tcPr>
            <w:tcW w:w="2996" w:type="dxa"/>
            <w:vAlign w:val="center"/>
          </w:tcPr>
          <w:p>
            <w:pPr>
              <w:jc w:val="center"/>
              <w:rPr>
                <w:rFonts w:hint="eastAsia" w:ascii="宋体" w:hAnsi="宋体"/>
                <w:szCs w:val="21"/>
              </w:rPr>
            </w:pPr>
            <w:r>
              <w:rPr>
                <w:rFonts w:hint="eastAsia" w:ascii="宋体" w:hAnsi="宋体"/>
                <w:szCs w:val="21"/>
              </w:rPr>
              <w:t>≤20mg/kg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66" w:hRule="atLeast"/>
          <w:jc w:val="center"/>
        </w:trPr>
        <w:tc>
          <w:tcPr>
            <w:tcW w:w="2209" w:type="dxa"/>
            <w:vMerge w:val="continue"/>
            <w:vAlign w:val="center"/>
          </w:tcPr>
          <w:p>
            <w:pPr>
              <w:jc w:val="center"/>
              <w:rPr>
                <w:rFonts w:hint="eastAsia" w:ascii="宋体" w:hAnsi="宋体"/>
                <w:szCs w:val="21"/>
              </w:rPr>
            </w:pPr>
          </w:p>
        </w:tc>
        <w:tc>
          <w:tcPr>
            <w:tcW w:w="2209" w:type="dxa"/>
            <w:vAlign w:val="center"/>
          </w:tcPr>
          <w:p>
            <w:pPr>
              <w:jc w:val="center"/>
              <w:rPr>
                <w:rFonts w:hint="eastAsia" w:ascii="宋体" w:hAnsi="宋体"/>
                <w:szCs w:val="21"/>
              </w:rPr>
            </w:pPr>
            <w:r>
              <w:rPr>
                <w:rFonts w:hint="eastAsia" w:ascii="宋体" w:hAnsi="宋体"/>
                <w:szCs w:val="21"/>
              </w:rPr>
              <w:t>可分解致癌芳香胺染料</w:t>
            </w:r>
          </w:p>
        </w:tc>
        <w:tc>
          <w:tcPr>
            <w:tcW w:w="2996" w:type="dxa"/>
            <w:vAlign w:val="center"/>
          </w:tcPr>
          <w:p>
            <w:pPr>
              <w:jc w:val="center"/>
              <w:rPr>
                <w:rFonts w:hint="eastAsia" w:ascii="宋体" w:hAnsi="宋体"/>
                <w:szCs w:val="21"/>
              </w:rPr>
            </w:pPr>
            <w:r>
              <w:rPr>
                <w:rFonts w:hint="eastAsia" w:ascii="宋体" w:hAnsi="宋体"/>
                <w:szCs w:val="21"/>
              </w:rPr>
              <w:t>≤5mg/kg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4" w:hRule="atLeast"/>
          <w:jc w:val="center"/>
        </w:trPr>
        <w:tc>
          <w:tcPr>
            <w:tcW w:w="2209" w:type="dxa"/>
            <w:vMerge w:val="continue"/>
            <w:vAlign w:val="center"/>
          </w:tcPr>
          <w:p>
            <w:pPr>
              <w:jc w:val="center"/>
              <w:rPr>
                <w:rFonts w:hint="eastAsia" w:ascii="宋体" w:hAnsi="宋体"/>
                <w:szCs w:val="21"/>
              </w:rPr>
            </w:pPr>
          </w:p>
        </w:tc>
        <w:tc>
          <w:tcPr>
            <w:tcW w:w="2209" w:type="dxa"/>
            <w:vAlign w:val="center"/>
          </w:tcPr>
          <w:p>
            <w:pPr>
              <w:jc w:val="center"/>
              <w:rPr>
                <w:rFonts w:hint="eastAsia" w:ascii="宋体" w:hAnsi="宋体"/>
                <w:szCs w:val="21"/>
              </w:rPr>
            </w:pPr>
            <w:r>
              <w:rPr>
                <w:rFonts w:hint="eastAsia" w:ascii="宋体" w:hAnsi="宋体"/>
                <w:szCs w:val="21"/>
              </w:rPr>
              <w:t>单位面积质量</w:t>
            </w:r>
          </w:p>
        </w:tc>
        <w:tc>
          <w:tcPr>
            <w:tcW w:w="2996" w:type="dxa"/>
            <w:vAlign w:val="center"/>
          </w:tcPr>
          <w:p>
            <w:pPr>
              <w:jc w:val="center"/>
              <w:rPr>
                <w:rFonts w:hint="eastAsia" w:ascii="宋体" w:hAnsi="宋体"/>
                <w:szCs w:val="21"/>
              </w:rPr>
            </w:pPr>
            <w:r>
              <w:rPr>
                <w:rFonts w:hint="eastAsia" w:ascii="宋体" w:hAnsi="宋体"/>
                <w:szCs w:val="21"/>
              </w:rPr>
              <w:t>≧155g/㎡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66" w:hRule="atLeast"/>
          <w:jc w:val="center"/>
        </w:trPr>
        <w:tc>
          <w:tcPr>
            <w:tcW w:w="2209" w:type="dxa"/>
            <w:vMerge w:val="continue"/>
            <w:vAlign w:val="center"/>
          </w:tcPr>
          <w:p>
            <w:pPr>
              <w:jc w:val="center"/>
              <w:rPr>
                <w:rFonts w:hint="eastAsia" w:ascii="宋体" w:hAnsi="宋体"/>
                <w:szCs w:val="21"/>
              </w:rPr>
            </w:pPr>
          </w:p>
        </w:tc>
        <w:tc>
          <w:tcPr>
            <w:tcW w:w="2209" w:type="dxa"/>
            <w:vAlign w:val="center"/>
          </w:tcPr>
          <w:p>
            <w:pPr>
              <w:jc w:val="center"/>
              <w:rPr>
                <w:rFonts w:hint="eastAsia" w:ascii="宋体" w:hAnsi="宋体"/>
                <w:szCs w:val="21"/>
              </w:rPr>
            </w:pPr>
            <w:r>
              <w:rPr>
                <w:rFonts w:hint="eastAsia" w:ascii="宋体" w:hAnsi="宋体"/>
                <w:szCs w:val="21"/>
              </w:rPr>
              <w:t>耐酸汗渍色牢度</w:t>
            </w:r>
          </w:p>
        </w:tc>
        <w:tc>
          <w:tcPr>
            <w:tcW w:w="2996" w:type="dxa"/>
            <w:vAlign w:val="center"/>
          </w:tcPr>
          <w:p>
            <w:pPr>
              <w:jc w:val="center"/>
              <w:rPr>
                <w:rFonts w:hint="eastAsia" w:ascii="宋体" w:hAnsi="宋体"/>
                <w:szCs w:val="21"/>
              </w:rPr>
            </w:pPr>
            <w:r>
              <w:rPr>
                <w:rFonts w:hint="eastAsia" w:ascii="宋体" w:hAnsi="宋体"/>
                <w:szCs w:val="21"/>
              </w:rPr>
              <w:t>≧4级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66" w:hRule="atLeast"/>
          <w:jc w:val="center"/>
        </w:trPr>
        <w:tc>
          <w:tcPr>
            <w:tcW w:w="2209" w:type="dxa"/>
            <w:vMerge w:val="continue"/>
            <w:vAlign w:val="center"/>
          </w:tcPr>
          <w:p>
            <w:pPr>
              <w:jc w:val="center"/>
              <w:rPr>
                <w:rFonts w:hint="eastAsia" w:ascii="宋体" w:hAnsi="宋体"/>
                <w:szCs w:val="21"/>
              </w:rPr>
            </w:pPr>
          </w:p>
        </w:tc>
        <w:tc>
          <w:tcPr>
            <w:tcW w:w="2209" w:type="dxa"/>
            <w:vAlign w:val="center"/>
          </w:tcPr>
          <w:p>
            <w:pPr>
              <w:jc w:val="center"/>
              <w:rPr>
                <w:rFonts w:hint="eastAsia" w:ascii="宋体" w:hAnsi="宋体"/>
                <w:szCs w:val="21"/>
              </w:rPr>
            </w:pPr>
            <w:r>
              <w:rPr>
                <w:rFonts w:hint="eastAsia" w:ascii="宋体" w:hAnsi="宋体"/>
                <w:szCs w:val="21"/>
              </w:rPr>
              <w:t>耐碱汗渍色牢度</w:t>
            </w:r>
          </w:p>
        </w:tc>
        <w:tc>
          <w:tcPr>
            <w:tcW w:w="2996" w:type="dxa"/>
            <w:vAlign w:val="center"/>
          </w:tcPr>
          <w:p>
            <w:pPr>
              <w:jc w:val="center"/>
              <w:rPr>
                <w:rFonts w:hint="eastAsia" w:ascii="宋体" w:hAnsi="宋体"/>
                <w:szCs w:val="21"/>
              </w:rPr>
            </w:pPr>
            <w:r>
              <w:rPr>
                <w:rFonts w:hint="eastAsia" w:ascii="宋体" w:hAnsi="宋体"/>
                <w:szCs w:val="21"/>
              </w:rPr>
              <w:t>≧4级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78" w:hRule="atLeast"/>
          <w:jc w:val="center"/>
        </w:trPr>
        <w:tc>
          <w:tcPr>
            <w:tcW w:w="2209" w:type="dxa"/>
            <w:vMerge w:val="continue"/>
            <w:vAlign w:val="center"/>
          </w:tcPr>
          <w:p>
            <w:pPr>
              <w:jc w:val="center"/>
              <w:rPr>
                <w:rFonts w:hint="eastAsia" w:ascii="宋体" w:hAnsi="宋体"/>
                <w:szCs w:val="21"/>
              </w:rPr>
            </w:pPr>
          </w:p>
        </w:tc>
        <w:tc>
          <w:tcPr>
            <w:tcW w:w="2209" w:type="dxa"/>
            <w:vAlign w:val="center"/>
          </w:tcPr>
          <w:p>
            <w:pPr>
              <w:jc w:val="center"/>
              <w:rPr>
                <w:rFonts w:hint="eastAsia" w:ascii="宋体" w:hAnsi="宋体"/>
                <w:szCs w:val="21"/>
              </w:rPr>
            </w:pPr>
            <w:r>
              <w:rPr>
                <w:rFonts w:hint="eastAsia" w:ascii="宋体" w:hAnsi="宋体"/>
                <w:szCs w:val="21"/>
              </w:rPr>
              <w:t>耐光色牢度</w:t>
            </w:r>
          </w:p>
        </w:tc>
        <w:tc>
          <w:tcPr>
            <w:tcW w:w="2996" w:type="dxa"/>
            <w:vAlign w:val="center"/>
          </w:tcPr>
          <w:p>
            <w:pPr>
              <w:jc w:val="center"/>
              <w:rPr>
                <w:rFonts w:hint="eastAsia" w:ascii="宋体" w:hAnsi="宋体"/>
                <w:szCs w:val="21"/>
              </w:rPr>
            </w:pPr>
            <w:r>
              <w:rPr>
                <w:rFonts w:hint="eastAsia" w:ascii="宋体" w:hAnsi="宋体"/>
                <w:szCs w:val="21"/>
              </w:rPr>
              <w:t>≧4级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8" w:hRule="atLeast"/>
          <w:jc w:val="center"/>
        </w:trPr>
        <w:tc>
          <w:tcPr>
            <w:tcW w:w="2209" w:type="dxa"/>
            <w:vMerge w:val="continue"/>
            <w:vAlign w:val="center"/>
          </w:tcPr>
          <w:p>
            <w:pPr>
              <w:jc w:val="center"/>
              <w:rPr>
                <w:rFonts w:hint="eastAsia" w:ascii="宋体" w:hAnsi="宋体"/>
                <w:szCs w:val="21"/>
              </w:rPr>
            </w:pPr>
          </w:p>
        </w:tc>
        <w:tc>
          <w:tcPr>
            <w:tcW w:w="2209" w:type="dxa"/>
            <w:vAlign w:val="center"/>
          </w:tcPr>
          <w:p>
            <w:pPr>
              <w:jc w:val="center"/>
              <w:rPr>
                <w:rFonts w:ascii="宋体" w:hAnsi="宋体"/>
                <w:szCs w:val="21"/>
              </w:rPr>
            </w:pPr>
            <w:r>
              <w:rPr>
                <w:rFonts w:hint="eastAsia" w:ascii="宋体" w:hAnsi="宋体"/>
                <w:szCs w:val="21"/>
              </w:rPr>
              <w:t>颜色</w:t>
            </w:r>
          </w:p>
        </w:tc>
        <w:tc>
          <w:tcPr>
            <w:tcW w:w="2996" w:type="dxa"/>
            <w:vAlign w:val="center"/>
          </w:tcPr>
          <w:p>
            <w:pPr>
              <w:jc w:val="center"/>
              <w:rPr>
                <w:rFonts w:ascii="宋体" w:hAnsi="宋体"/>
                <w:szCs w:val="21"/>
              </w:rPr>
            </w:pPr>
            <w:r>
              <w:rPr>
                <w:rFonts w:hint="eastAsia" w:ascii="宋体" w:hAnsi="宋体"/>
                <w:szCs w:val="21"/>
              </w:rPr>
              <w:t>浅蓝色</w:t>
            </w:r>
          </w:p>
        </w:tc>
      </w:tr>
    </w:tbl>
    <w:p>
      <w:pPr>
        <w:pStyle w:val="2"/>
        <w:rPr>
          <w:rFonts w:hint="default"/>
          <w:lang w:val="en-US" w:eastAsia="zh-CN"/>
        </w:rPr>
      </w:pPr>
    </w:p>
    <w:tbl>
      <w:tblPr>
        <w:tblStyle w:val="9"/>
        <w:tblW w:w="7424" w:type="dxa"/>
        <w:jc w:val="center"/>
        <w:tblLayout w:type="fixed"/>
        <w:tblCellMar>
          <w:top w:w="15" w:type="dxa"/>
          <w:left w:w="15" w:type="dxa"/>
          <w:bottom w:w="15" w:type="dxa"/>
          <w:right w:w="15" w:type="dxa"/>
        </w:tblCellMar>
      </w:tblPr>
      <w:tblGrid>
        <w:gridCol w:w="1511"/>
        <w:gridCol w:w="2538"/>
        <w:gridCol w:w="3375"/>
      </w:tblGrid>
      <w:tr>
        <w:tblPrEx>
          <w:tblCellMar>
            <w:top w:w="15" w:type="dxa"/>
            <w:left w:w="15" w:type="dxa"/>
            <w:bottom w:w="15" w:type="dxa"/>
            <w:right w:w="15" w:type="dxa"/>
          </w:tblCellMar>
        </w:tblPrEx>
        <w:trPr>
          <w:trHeight w:val="137" w:hRule="atLeast"/>
          <w:jc w:val="center"/>
        </w:trPr>
        <w:tc>
          <w:tcPr>
            <w:tcW w:w="1511" w:type="dxa"/>
            <w:vMerge w:val="restart"/>
            <w:tcBorders>
              <w:top w:val="single" w:color="000000" w:sz="4" w:space="0"/>
              <w:left w:val="single" w:color="000000" w:sz="4" w:space="0"/>
              <w:right w:val="single" w:color="000000" w:sz="4" w:space="0"/>
            </w:tcBorders>
            <w:vAlign w:val="center"/>
          </w:tcPr>
          <w:p>
            <w:pPr>
              <w:jc w:val="center"/>
            </w:pPr>
            <w:r>
              <w:rPr>
                <w:rFonts w:hint="eastAsia" w:ascii="宋体" w:hAnsi="宋体"/>
                <w:szCs w:val="21"/>
              </w:rPr>
              <w:t>夏装长裤面料</w:t>
            </w:r>
          </w:p>
        </w:tc>
        <w:tc>
          <w:tcPr>
            <w:tcW w:w="253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szCs w:val="21"/>
              </w:rPr>
            </w:pPr>
            <w:r>
              <w:rPr>
                <w:rFonts w:hint="eastAsia" w:ascii="宋体" w:hAnsi="宋体"/>
                <w:szCs w:val="21"/>
              </w:rPr>
              <w:t>纤维成分及含量（%）</w:t>
            </w:r>
          </w:p>
        </w:tc>
        <w:tc>
          <w:tcPr>
            <w:tcW w:w="33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szCs w:val="21"/>
              </w:rPr>
            </w:pPr>
            <w:r>
              <w:rPr>
                <w:rFonts w:hint="eastAsia" w:ascii="宋体" w:hAnsi="宋体"/>
                <w:szCs w:val="21"/>
              </w:rPr>
              <w:t>聚酯纤维70%≤90%</w:t>
            </w:r>
          </w:p>
        </w:tc>
      </w:tr>
      <w:tr>
        <w:tblPrEx>
          <w:tblCellMar>
            <w:top w:w="15" w:type="dxa"/>
            <w:left w:w="15" w:type="dxa"/>
            <w:bottom w:w="15" w:type="dxa"/>
            <w:right w:w="15" w:type="dxa"/>
          </w:tblCellMar>
        </w:tblPrEx>
        <w:trPr>
          <w:trHeight w:val="137" w:hRule="atLeast"/>
          <w:jc w:val="center"/>
        </w:trPr>
        <w:tc>
          <w:tcPr>
            <w:tcW w:w="1511" w:type="dxa"/>
            <w:vMerge w:val="continue"/>
            <w:tcBorders>
              <w:left w:val="single" w:color="000000" w:sz="4" w:space="0"/>
              <w:right w:val="single" w:color="000000" w:sz="4" w:space="0"/>
            </w:tcBorders>
            <w:vAlign w:val="center"/>
          </w:tcPr>
          <w:p>
            <w:pPr>
              <w:jc w:val="center"/>
              <w:rPr>
                <w:rFonts w:hint="eastAsia" w:ascii="宋体" w:hAnsi="宋体"/>
                <w:szCs w:val="21"/>
              </w:rPr>
            </w:pPr>
          </w:p>
        </w:tc>
        <w:tc>
          <w:tcPr>
            <w:tcW w:w="253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szCs w:val="21"/>
              </w:rPr>
            </w:pPr>
            <w:r>
              <w:rPr>
                <w:rFonts w:hint="eastAsia" w:ascii="宋体" w:hAnsi="宋体"/>
                <w:szCs w:val="21"/>
              </w:rPr>
              <w:t>pH值</w:t>
            </w:r>
          </w:p>
        </w:tc>
        <w:tc>
          <w:tcPr>
            <w:tcW w:w="33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szCs w:val="21"/>
              </w:rPr>
            </w:pPr>
            <w:r>
              <w:rPr>
                <w:rFonts w:hint="eastAsia" w:ascii="宋体" w:hAnsi="宋体"/>
                <w:szCs w:val="21"/>
              </w:rPr>
              <w:t>4.0-7.5</w:t>
            </w:r>
          </w:p>
        </w:tc>
      </w:tr>
      <w:tr>
        <w:tblPrEx>
          <w:tblCellMar>
            <w:top w:w="15" w:type="dxa"/>
            <w:left w:w="15" w:type="dxa"/>
            <w:bottom w:w="15" w:type="dxa"/>
            <w:right w:w="15" w:type="dxa"/>
          </w:tblCellMar>
        </w:tblPrEx>
        <w:trPr>
          <w:trHeight w:val="137" w:hRule="atLeast"/>
          <w:jc w:val="center"/>
        </w:trPr>
        <w:tc>
          <w:tcPr>
            <w:tcW w:w="1511" w:type="dxa"/>
            <w:vMerge w:val="continue"/>
            <w:tcBorders>
              <w:left w:val="single" w:color="000000" w:sz="4" w:space="0"/>
              <w:right w:val="single" w:color="000000" w:sz="4" w:space="0"/>
            </w:tcBorders>
            <w:vAlign w:val="center"/>
          </w:tcPr>
          <w:p>
            <w:pPr>
              <w:jc w:val="center"/>
              <w:rPr>
                <w:rFonts w:hint="eastAsia" w:ascii="宋体" w:hAnsi="宋体"/>
                <w:szCs w:val="21"/>
              </w:rPr>
            </w:pPr>
          </w:p>
        </w:tc>
        <w:tc>
          <w:tcPr>
            <w:tcW w:w="253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szCs w:val="21"/>
              </w:rPr>
            </w:pPr>
            <w:r>
              <w:rPr>
                <w:rFonts w:hint="eastAsia" w:ascii="宋体" w:hAnsi="宋体"/>
                <w:szCs w:val="21"/>
              </w:rPr>
              <w:t>甲醛含量</w:t>
            </w:r>
          </w:p>
        </w:tc>
        <w:tc>
          <w:tcPr>
            <w:tcW w:w="33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szCs w:val="21"/>
              </w:rPr>
            </w:pPr>
            <w:r>
              <w:rPr>
                <w:rFonts w:hint="eastAsia" w:ascii="宋体" w:hAnsi="宋体"/>
                <w:szCs w:val="21"/>
              </w:rPr>
              <w:t>≤20mg/kg</w:t>
            </w:r>
          </w:p>
        </w:tc>
      </w:tr>
      <w:tr>
        <w:tblPrEx>
          <w:tblCellMar>
            <w:top w:w="15" w:type="dxa"/>
            <w:left w:w="15" w:type="dxa"/>
            <w:bottom w:w="15" w:type="dxa"/>
            <w:right w:w="15" w:type="dxa"/>
          </w:tblCellMar>
        </w:tblPrEx>
        <w:trPr>
          <w:trHeight w:val="137" w:hRule="atLeast"/>
          <w:jc w:val="center"/>
        </w:trPr>
        <w:tc>
          <w:tcPr>
            <w:tcW w:w="1511" w:type="dxa"/>
            <w:vMerge w:val="continue"/>
            <w:tcBorders>
              <w:left w:val="single" w:color="000000" w:sz="4" w:space="0"/>
              <w:right w:val="single" w:color="000000" w:sz="4" w:space="0"/>
            </w:tcBorders>
            <w:vAlign w:val="center"/>
          </w:tcPr>
          <w:p>
            <w:pPr>
              <w:jc w:val="center"/>
              <w:rPr>
                <w:rFonts w:hint="eastAsia" w:ascii="宋体" w:hAnsi="宋体"/>
                <w:szCs w:val="21"/>
              </w:rPr>
            </w:pPr>
          </w:p>
        </w:tc>
        <w:tc>
          <w:tcPr>
            <w:tcW w:w="253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szCs w:val="21"/>
              </w:rPr>
            </w:pPr>
            <w:r>
              <w:rPr>
                <w:rFonts w:hint="eastAsia" w:ascii="宋体" w:hAnsi="宋体"/>
                <w:szCs w:val="21"/>
              </w:rPr>
              <w:t>可分解致癌芳香胺染料</w:t>
            </w:r>
          </w:p>
        </w:tc>
        <w:tc>
          <w:tcPr>
            <w:tcW w:w="33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szCs w:val="21"/>
              </w:rPr>
            </w:pPr>
            <w:r>
              <w:rPr>
                <w:rFonts w:hint="eastAsia" w:ascii="宋体" w:hAnsi="宋体"/>
                <w:szCs w:val="21"/>
              </w:rPr>
              <w:t>≤5mg/kg</w:t>
            </w:r>
          </w:p>
        </w:tc>
      </w:tr>
      <w:tr>
        <w:tblPrEx>
          <w:tblCellMar>
            <w:top w:w="15" w:type="dxa"/>
            <w:left w:w="15" w:type="dxa"/>
            <w:bottom w:w="15" w:type="dxa"/>
            <w:right w:w="15" w:type="dxa"/>
          </w:tblCellMar>
        </w:tblPrEx>
        <w:trPr>
          <w:trHeight w:val="137" w:hRule="atLeast"/>
          <w:jc w:val="center"/>
        </w:trPr>
        <w:tc>
          <w:tcPr>
            <w:tcW w:w="1511" w:type="dxa"/>
            <w:vMerge w:val="continue"/>
            <w:tcBorders>
              <w:left w:val="single" w:color="000000" w:sz="4" w:space="0"/>
              <w:right w:val="single" w:color="000000" w:sz="4" w:space="0"/>
            </w:tcBorders>
            <w:vAlign w:val="center"/>
          </w:tcPr>
          <w:p>
            <w:pPr>
              <w:jc w:val="center"/>
              <w:rPr>
                <w:rFonts w:hint="eastAsia" w:ascii="宋体" w:hAnsi="宋体"/>
                <w:szCs w:val="21"/>
              </w:rPr>
            </w:pPr>
          </w:p>
        </w:tc>
        <w:tc>
          <w:tcPr>
            <w:tcW w:w="253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szCs w:val="21"/>
              </w:rPr>
            </w:pPr>
            <w:r>
              <w:rPr>
                <w:rFonts w:hint="eastAsia" w:ascii="宋体" w:hAnsi="宋体"/>
                <w:szCs w:val="21"/>
              </w:rPr>
              <w:t>单位面积质量</w:t>
            </w:r>
          </w:p>
        </w:tc>
        <w:tc>
          <w:tcPr>
            <w:tcW w:w="33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szCs w:val="21"/>
              </w:rPr>
            </w:pPr>
            <w:r>
              <w:rPr>
                <w:rFonts w:hint="eastAsia" w:ascii="宋体" w:hAnsi="宋体"/>
                <w:szCs w:val="21"/>
              </w:rPr>
              <w:t>≧175g/㎡</w:t>
            </w:r>
          </w:p>
        </w:tc>
      </w:tr>
      <w:tr>
        <w:tblPrEx>
          <w:tblCellMar>
            <w:top w:w="15" w:type="dxa"/>
            <w:left w:w="15" w:type="dxa"/>
            <w:bottom w:w="15" w:type="dxa"/>
            <w:right w:w="15" w:type="dxa"/>
          </w:tblCellMar>
        </w:tblPrEx>
        <w:trPr>
          <w:trHeight w:val="137" w:hRule="atLeast"/>
          <w:jc w:val="center"/>
        </w:trPr>
        <w:tc>
          <w:tcPr>
            <w:tcW w:w="1511" w:type="dxa"/>
            <w:vMerge w:val="continue"/>
            <w:tcBorders>
              <w:left w:val="single" w:color="000000" w:sz="4" w:space="0"/>
              <w:right w:val="single" w:color="000000" w:sz="4" w:space="0"/>
            </w:tcBorders>
            <w:vAlign w:val="center"/>
          </w:tcPr>
          <w:p>
            <w:pPr>
              <w:jc w:val="center"/>
              <w:rPr>
                <w:rFonts w:hint="eastAsia" w:ascii="宋体" w:hAnsi="宋体"/>
                <w:szCs w:val="21"/>
              </w:rPr>
            </w:pPr>
          </w:p>
        </w:tc>
        <w:tc>
          <w:tcPr>
            <w:tcW w:w="253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szCs w:val="21"/>
              </w:rPr>
            </w:pPr>
            <w:r>
              <w:rPr>
                <w:rFonts w:hint="eastAsia" w:ascii="宋体" w:hAnsi="宋体"/>
                <w:szCs w:val="21"/>
              </w:rPr>
              <w:t>耐酸汗渍色牢度</w:t>
            </w:r>
          </w:p>
        </w:tc>
        <w:tc>
          <w:tcPr>
            <w:tcW w:w="33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szCs w:val="21"/>
              </w:rPr>
            </w:pPr>
            <w:r>
              <w:rPr>
                <w:rFonts w:hint="eastAsia" w:ascii="宋体" w:hAnsi="宋体"/>
                <w:szCs w:val="21"/>
              </w:rPr>
              <w:t>≧4级</w:t>
            </w:r>
          </w:p>
        </w:tc>
      </w:tr>
      <w:tr>
        <w:tblPrEx>
          <w:tblCellMar>
            <w:top w:w="15" w:type="dxa"/>
            <w:left w:w="15" w:type="dxa"/>
            <w:bottom w:w="15" w:type="dxa"/>
            <w:right w:w="15" w:type="dxa"/>
          </w:tblCellMar>
        </w:tblPrEx>
        <w:trPr>
          <w:trHeight w:val="137" w:hRule="atLeast"/>
          <w:jc w:val="center"/>
        </w:trPr>
        <w:tc>
          <w:tcPr>
            <w:tcW w:w="1511" w:type="dxa"/>
            <w:vMerge w:val="continue"/>
            <w:tcBorders>
              <w:left w:val="single" w:color="000000" w:sz="4" w:space="0"/>
              <w:right w:val="single" w:color="000000" w:sz="4" w:space="0"/>
            </w:tcBorders>
            <w:vAlign w:val="center"/>
          </w:tcPr>
          <w:p>
            <w:pPr>
              <w:jc w:val="center"/>
              <w:rPr>
                <w:rFonts w:hint="eastAsia" w:ascii="宋体" w:hAnsi="宋体"/>
                <w:szCs w:val="21"/>
              </w:rPr>
            </w:pPr>
          </w:p>
        </w:tc>
        <w:tc>
          <w:tcPr>
            <w:tcW w:w="253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szCs w:val="21"/>
              </w:rPr>
            </w:pPr>
            <w:r>
              <w:rPr>
                <w:rFonts w:hint="eastAsia" w:ascii="宋体" w:hAnsi="宋体"/>
                <w:szCs w:val="21"/>
              </w:rPr>
              <w:t>耐碱汗渍色牢度</w:t>
            </w:r>
          </w:p>
        </w:tc>
        <w:tc>
          <w:tcPr>
            <w:tcW w:w="33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szCs w:val="21"/>
              </w:rPr>
            </w:pPr>
            <w:r>
              <w:rPr>
                <w:rFonts w:hint="eastAsia" w:ascii="宋体" w:hAnsi="宋体"/>
                <w:szCs w:val="21"/>
              </w:rPr>
              <w:t>≧4级</w:t>
            </w:r>
          </w:p>
        </w:tc>
      </w:tr>
      <w:tr>
        <w:tblPrEx>
          <w:tblCellMar>
            <w:top w:w="15" w:type="dxa"/>
            <w:left w:w="15" w:type="dxa"/>
            <w:bottom w:w="15" w:type="dxa"/>
            <w:right w:w="15" w:type="dxa"/>
          </w:tblCellMar>
        </w:tblPrEx>
        <w:trPr>
          <w:trHeight w:val="137" w:hRule="atLeast"/>
          <w:jc w:val="center"/>
        </w:trPr>
        <w:tc>
          <w:tcPr>
            <w:tcW w:w="1511" w:type="dxa"/>
            <w:vMerge w:val="continue"/>
            <w:tcBorders>
              <w:left w:val="single" w:color="000000" w:sz="4" w:space="0"/>
              <w:right w:val="single" w:color="000000" w:sz="4" w:space="0"/>
            </w:tcBorders>
            <w:vAlign w:val="center"/>
          </w:tcPr>
          <w:p>
            <w:pPr>
              <w:jc w:val="center"/>
              <w:rPr>
                <w:rFonts w:hint="eastAsia" w:ascii="宋体" w:hAnsi="宋体"/>
                <w:szCs w:val="21"/>
              </w:rPr>
            </w:pPr>
          </w:p>
        </w:tc>
        <w:tc>
          <w:tcPr>
            <w:tcW w:w="253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szCs w:val="21"/>
              </w:rPr>
            </w:pPr>
            <w:r>
              <w:rPr>
                <w:rFonts w:hint="eastAsia" w:ascii="宋体" w:hAnsi="宋体"/>
                <w:szCs w:val="21"/>
              </w:rPr>
              <w:t>耐光色牢度</w:t>
            </w:r>
          </w:p>
        </w:tc>
        <w:tc>
          <w:tcPr>
            <w:tcW w:w="33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szCs w:val="21"/>
              </w:rPr>
            </w:pPr>
            <w:r>
              <w:rPr>
                <w:rFonts w:hint="eastAsia" w:ascii="宋体" w:hAnsi="宋体"/>
                <w:szCs w:val="21"/>
              </w:rPr>
              <w:t>≧4级</w:t>
            </w:r>
          </w:p>
        </w:tc>
      </w:tr>
      <w:tr>
        <w:tblPrEx>
          <w:tblCellMar>
            <w:top w:w="15" w:type="dxa"/>
            <w:left w:w="15" w:type="dxa"/>
            <w:bottom w:w="15" w:type="dxa"/>
            <w:right w:w="15" w:type="dxa"/>
          </w:tblCellMar>
        </w:tblPrEx>
        <w:trPr>
          <w:trHeight w:val="264" w:hRule="atLeast"/>
          <w:jc w:val="center"/>
        </w:trPr>
        <w:tc>
          <w:tcPr>
            <w:tcW w:w="1511" w:type="dxa"/>
            <w:vMerge w:val="continue"/>
            <w:tcBorders>
              <w:left w:val="single" w:color="000000" w:sz="4" w:space="0"/>
              <w:bottom w:val="single" w:color="000000" w:sz="4" w:space="0"/>
              <w:right w:val="single" w:color="000000" w:sz="4" w:space="0"/>
            </w:tcBorders>
            <w:vAlign w:val="center"/>
          </w:tcPr>
          <w:p>
            <w:pPr>
              <w:jc w:val="center"/>
              <w:rPr>
                <w:rFonts w:hint="eastAsia" w:ascii="宋体" w:hAnsi="宋体"/>
                <w:szCs w:val="21"/>
              </w:rPr>
            </w:pPr>
          </w:p>
        </w:tc>
        <w:tc>
          <w:tcPr>
            <w:tcW w:w="253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Cs w:val="21"/>
              </w:rPr>
            </w:pPr>
            <w:r>
              <w:rPr>
                <w:rFonts w:hint="eastAsia" w:ascii="宋体" w:hAnsi="宋体"/>
                <w:szCs w:val="21"/>
              </w:rPr>
              <w:t>颜色</w:t>
            </w:r>
          </w:p>
        </w:tc>
        <w:tc>
          <w:tcPr>
            <w:tcW w:w="33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szCs w:val="21"/>
              </w:rPr>
            </w:pPr>
            <w:r>
              <w:rPr>
                <w:rFonts w:hint="eastAsia" w:ascii="宋体" w:hAnsi="宋体"/>
                <w:szCs w:val="21"/>
              </w:rPr>
              <w:t>藏青色</w:t>
            </w:r>
          </w:p>
        </w:tc>
      </w:tr>
    </w:tbl>
    <w:p>
      <w:pPr>
        <w:spacing w:line="360" w:lineRule="auto"/>
        <w:ind w:firstLine="420" w:firstLineChars="200"/>
        <w:rPr>
          <w:rFonts w:hint="eastAsia" w:ascii="宋体" w:hAnsi="宋体"/>
          <w:szCs w:val="21"/>
        </w:rPr>
      </w:pPr>
    </w:p>
    <w:tbl>
      <w:tblPr>
        <w:tblStyle w:val="9"/>
        <w:tblW w:w="7402" w:type="dxa"/>
        <w:jc w:val="center"/>
        <w:tblLayout w:type="fixed"/>
        <w:tblCellMar>
          <w:top w:w="15" w:type="dxa"/>
          <w:left w:w="15" w:type="dxa"/>
          <w:bottom w:w="15" w:type="dxa"/>
          <w:right w:w="15" w:type="dxa"/>
        </w:tblCellMar>
      </w:tblPr>
      <w:tblGrid>
        <w:gridCol w:w="1472"/>
        <w:gridCol w:w="2740"/>
        <w:gridCol w:w="3190"/>
      </w:tblGrid>
      <w:tr>
        <w:tblPrEx>
          <w:tblCellMar>
            <w:top w:w="15" w:type="dxa"/>
            <w:left w:w="15" w:type="dxa"/>
            <w:bottom w:w="15" w:type="dxa"/>
            <w:right w:w="15" w:type="dxa"/>
          </w:tblCellMar>
        </w:tblPrEx>
        <w:trPr>
          <w:trHeight w:val="347" w:hRule="atLeast"/>
          <w:jc w:val="center"/>
        </w:trPr>
        <w:tc>
          <w:tcPr>
            <w:tcW w:w="1472" w:type="dxa"/>
            <w:vMerge w:val="restart"/>
            <w:tcBorders>
              <w:top w:val="single" w:color="000000" w:sz="4" w:space="0"/>
              <w:left w:val="single" w:color="000000" w:sz="4" w:space="0"/>
              <w:right w:val="single" w:color="000000" w:sz="4" w:space="0"/>
            </w:tcBorders>
            <w:vAlign w:val="center"/>
          </w:tcPr>
          <w:p>
            <w:pPr>
              <w:jc w:val="center"/>
              <w:rPr>
                <w:rFonts w:hint="eastAsia" w:ascii="宋体" w:hAnsi="宋体"/>
                <w:szCs w:val="21"/>
              </w:rPr>
            </w:pPr>
            <w:r>
              <w:rPr>
                <w:rFonts w:hint="eastAsia" w:ascii="宋体" w:hAnsi="宋体"/>
                <w:szCs w:val="21"/>
              </w:rPr>
              <w:t>冬装面料</w:t>
            </w:r>
          </w:p>
        </w:tc>
        <w:tc>
          <w:tcPr>
            <w:tcW w:w="274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szCs w:val="21"/>
              </w:rPr>
            </w:pPr>
            <w:r>
              <w:rPr>
                <w:rFonts w:hint="eastAsia" w:ascii="宋体" w:hAnsi="宋体"/>
                <w:szCs w:val="21"/>
              </w:rPr>
              <w:t>纤维成分及含量（%）</w:t>
            </w:r>
          </w:p>
        </w:tc>
        <w:tc>
          <w:tcPr>
            <w:tcW w:w="319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szCs w:val="21"/>
              </w:rPr>
            </w:pPr>
            <w:r>
              <w:rPr>
                <w:rFonts w:hint="eastAsia" w:ascii="宋体" w:hAnsi="宋体"/>
                <w:szCs w:val="21"/>
              </w:rPr>
              <w:t>棉100%</w:t>
            </w:r>
          </w:p>
        </w:tc>
      </w:tr>
      <w:tr>
        <w:tblPrEx>
          <w:tblCellMar>
            <w:top w:w="15" w:type="dxa"/>
            <w:left w:w="15" w:type="dxa"/>
            <w:bottom w:w="15" w:type="dxa"/>
            <w:right w:w="15" w:type="dxa"/>
          </w:tblCellMar>
        </w:tblPrEx>
        <w:trPr>
          <w:trHeight w:val="347" w:hRule="atLeast"/>
          <w:jc w:val="center"/>
        </w:trPr>
        <w:tc>
          <w:tcPr>
            <w:tcW w:w="1472" w:type="dxa"/>
            <w:vMerge w:val="continue"/>
            <w:tcBorders>
              <w:left w:val="single" w:color="000000" w:sz="4" w:space="0"/>
              <w:right w:val="single" w:color="000000" w:sz="4" w:space="0"/>
            </w:tcBorders>
            <w:vAlign w:val="center"/>
          </w:tcPr>
          <w:p>
            <w:pPr>
              <w:jc w:val="center"/>
              <w:rPr>
                <w:rFonts w:hint="eastAsia" w:ascii="宋体" w:hAnsi="宋体"/>
                <w:szCs w:val="21"/>
              </w:rPr>
            </w:pPr>
          </w:p>
        </w:tc>
        <w:tc>
          <w:tcPr>
            <w:tcW w:w="274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szCs w:val="21"/>
              </w:rPr>
            </w:pPr>
            <w:r>
              <w:rPr>
                <w:rFonts w:hint="eastAsia" w:ascii="宋体" w:hAnsi="宋体"/>
                <w:szCs w:val="21"/>
              </w:rPr>
              <w:t>pH值</w:t>
            </w:r>
          </w:p>
        </w:tc>
        <w:tc>
          <w:tcPr>
            <w:tcW w:w="319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szCs w:val="21"/>
              </w:rPr>
            </w:pPr>
            <w:r>
              <w:rPr>
                <w:rFonts w:hint="eastAsia" w:ascii="宋体" w:hAnsi="宋体"/>
                <w:szCs w:val="21"/>
              </w:rPr>
              <w:t>4.0-7.5</w:t>
            </w:r>
          </w:p>
        </w:tc>
      </w:tr>
      <w:tr>
        <w:tblPrEx>
          <w:tblCellMar>
            <w:top w:w="15" w:type="dxa"/>
            <w:left w:w="15" w:type="dxa"/>
            <w:bottom w:w="15" w:type="dxa"/>
            <w:right w:w="15" w:type="dxa"/>
          </w:tblCellMar>
        </w:tblPrEx>
        <w:trPr>
          <w:trHeight w:val="347" w:hRule="atLeast"/>
          <w:jc w:val="center"/>
        </w:trPr>
        <w:tc>
          <w:tcPr>
            <w:tcW w:w="1472" w:type="dxa"/>
            <w:vMerge w:val="continue"/>
            <w:tcBorders>
              <w:left w:val="single" w:color="000000" w:sz="4" w:space="0"/>
              <w:right w:val="single" w:color="000000" w:sz="4" w:space="0"/>
            </w:tcBorders>
            <w:vAlign w:val="center"/>
          </w:tcPr>
          <w:p>
            <w:pPr>
              <w:jc w:val="center"/>
              <w:rPr>
                <w:rFonts w:hint="eastAsia" w:ascii="宋体" w:hAnsi="宋体"/>
                <w:szCs w:val="21"/>
              </w:rPr>
            </w:pPr>
          </w:p>
        </w:tc>
        <w:tc>
          <w:tcPr>
            <w:tcW w:w="274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szCs w:val="21"/>
              </w:rPr>
            </w:pPr>
            <w:r>
              <w:rPr>
                <w:rFonts w:hint="eastAsia" w:ascii="宋体" w:hAnsi="宋体"/>
                <w:szCs w:val="21"/>
              </w:rPr>
              <w:t>甲醛含量</w:t>
            </w:r>
          </w:p>
        </w:tc>
        <w:tc>
          <w:tcPr>
            <w:tcW w:w="319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szCs w:val="21"/>
              </w:rPr>
            </w:pPr>
            <w:r>
              <w:rPr>
                <w:rFonts w:hint="eastAsia" w:ascii="宋体" w:hAnsi="宋体"/>
                <w:szCs w:val="21"/>
              </w:rPr>
              <w:t>≤20mg/kg</w:t>
            </w:r>
          </w:p>
        </w:tc>
      </w:tr>
      <w:tr>
        <w:tblPrEx>
          <w:tblCellMar>
            <w:top w:w="15" w:type="dxa"/>
            <w:left w:w="15" w:type="dxa"/>
            <w:bottom w:w="15" w:type="dxa"/>
            <w:right w:w="15" w:type="dxa"/>
          </w:tblCellMar>
        </w:tblPrEx>
        <w:trPr>
          <w:trHeight w:val="350" w:hRule="atLeast"/>
          <w:jc w:val="center"/>
        </w:trPr>
        <w:tc>
          <w:tcPr>
            <w:tcW w:w="1472" w:type="dxa"/>
            <w:vMerge w:val="continue"/>
            <w:tcBorders>
              <w:left w:val="single" w:color="000000" w:sz="4" w:space="0"/>
              <w:right w:val="single" w:color="000000" w:sz="4" w:space="0"/>
            </w:tcBorders>
            <w:vAlign w:val="center"/>
          </w:tcPr>
          <w:p>
            <w:pPr>
              <w:jc w:val="center"/>
              <w:rPr>
                <w:rFonts w:hint="eastAsia" w:ascii="宋体" w:hAnsi="宋体"/>
                <w:szCs w:val="21"/>
              </w:rPr>
            </w:pPr>
          </w:p>
        </w:tc>
        <w:tc>
          <w:tcPr>
            <w:tcW w:w="274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szCs w:val="21"/>
              </w:rPr>
            </w:pPr>
            <w:r>
              <w:rPr>
                <w:rFonts w:hint="eastAsia" w:ascii="宋体" w:hAnsi="宋体"/>
                <w:szCs w:val="21"/>
              </w:rPr>
              <w:t>单位面积质量</w:t>
            </w:r>
          </w:p>
        </w:tc>
        <w:tc>
          <w:tcPr>
            <w:tcW w:w="319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szCs w:val="21"/>
              </w:rPr>
            </w:pPr>
            <w:r>
              <w:rPr>
                <w:rFonts w:hint="eastAsia" w:ascii="宋体" w:hAnsi="宋体"/>
                <w:szCs w:val="21"/>
              </w:rPr>
              <w:t>≥235g/㎡</w:t>
            </w:r>
          </w:p>
        </w:tc>
      </w:tr>
      <w:tr>
        <w:tblPrEx>
          <w:tblCellMar>
            <w:top w:w="15" w:type="dxa"/>
            <w:left w:w="15" w:type="dxa"/>
            <w:bottom w:w="15" w:type="dxa"/>
            <w:right w:w="15" w:type="dxa"/>
          </w:tblCellMar>
        </w:tblPrEx>
        <w:trPr>
          <w:trHeight w:val="347" w:hRule="atLeast"/>
          <w:jc w:val="center"/>
        </w:trPr>
        <w:tc>
          <w:tcPr>
            <w:tcW w:w="1472" w:type="dxa"/>
            <w:vMerge w:val="continue"/>
            <w:tcBorders>
              <w:left w:val="single" w:color="000000" w:sz="4" w:space="0"/>
              <w:right w:val="single" w:color="000000" w:sz="4" w:space="0"/>
            </w:tcBorders>
            <w:vAlign w:val="center"/>
          </w:tcPr>
          <w:p>
            <w:pPr>
              <w:jc w:val="center"/>
              <w:rPr>
                <w:rFonts w:hint="eastAsia" w:ascii="宋体" w:hAnsi="宋体"/>
                <w:szCs w:val="21"/>
              </w:rPr>
            </w:pPr>
          </w:p>
        </w:tc>
        <w:tc>
          <w:tcPr>
            <w:tcW w:w="274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szCs w:val="21"/>
              </w:rPr>
            </w:pPr>
            <w:r>
              <w:rPr>
                <w:rFonts w:hint="eastAsia" w:ascii="宋体" w:hAnsi="宋体"/>
                <w:szCs w:val="21"/>
              </w:rPr>
              <w:t>可分解致癌芳香胺染料</w:t>
            </w:r>
          </w:p>
        </w:tc>
        <w:tc>
          <w:tcPr>
            <w:tcW w:w="319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szCs w:val="21"/>
              </w:rPr>
            </w:pPr>
            <w:r>
              <w:rPr>
                <w:rFonts w:hint="eastAsia" w:ascii="宋体" w:hAnsi="宋体"/>
                <w:szCs w:val="21"/>
              </w:rPr>
              <w:t>≤5mg/kg</w:t>
            </w:r>
          </w:p>
        </w:tc>
      </w:tr>
      <w:tr>
        <w:tblPrEx>
          <w:tblCellMar>
            <w:top w:w="15" w:type="dxa"/>
            <w:left w:w="15" w:type="dxa"/>
            <w:bottom w:w="15" w:type="dxa"/>
            <w:right w:w="15" w:type="dxa"/>
          </w:tblCellMar>
        </w:tblPrEx>
        <w:trPr>
          <w:trHeight w:val="347" w:hRule="atLeast"/>
          <w:jc w:val="center"/>
        </w:trPr>
        <w:tc>
          <w:tcPr>
            <w:tcW w:w="1472" w:type="dxa"/>
            <w:vMerge w:val="continue"/>
            <w:tcBorders>
              <w:left w:val="single" w:color="000000" w:sz="4" w:space="0"/>
              <w:right w:val="single" w:color="000000" w:sz="4" w:space="0"/>
            </w:tcBorders>
            <w:vAlign w:val="center"/>
          </w:tcPr>
          <w:p>
            <w:pPr>
              <w:jc w:val="center"/>
              <w:rPr>
                <w:rFonts w:hint="eastAsia" w:ascii="宋体" w:hAnsi="宋体"/>
                <w:szCs w:val="21"/>
              </w:rPr>
            </w:pPr>
          </w:p>
        </w:tc>
        <w:tc>
          <w:tcPr>
            <w:tcW w:w="274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szCs w:val="21"/>
              </w:rPr>
            </w:pPr>
            <w:r>
              <w:rPr>
                <w:rFonts w:hint="eastAsia" w:ascii="宋体" w:hAnsi="宋体"/>
                <w:szCs w:val="21"/>
              </w:rPr>
              <w:t>耐酸汗渍色牢度</w:t>
            </w:r>
          </w:p>
        </w:tc>
        <w:tc>
          <w:tcPr>
            <w:tcW w:w="319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szCs w:val="21"/>
              </w:rPr>
            </w:pPr>
            <w:r>
              <w:rPr>
                <w:rFonts w:hint="eastAsia" w:ascii="宋体" w:hAnsi="宋体"/>
                <w:szCs w:val="21"/>
              </w:rPr>
              <w:t>≧4级</w:t>
            </w:r>
          </w:p>
        </w:tc>
      </w:tr>
      <w:tr>
        <w:tblPrEx>
          <w:tblCellMar>
            <w:top w:w="15" w:type="dxa"/>
            <w:left w:w="15" w:type="dxa"/>
            <w:bottom w:w="15" w:type="dxa"/>
            <w:right w:w="15" w:type="dxa"/>
          </w:tblCellMar>
        </w:tblPrEx>
        <w:trPr>
          <w:trHeight w:val="347" w:hRule="atLeast"/>
          <w:jc w:val="center"/>
        </w:trPr>
        <w:tc>
          <w:tcPr>
            <w:tcW w:w="1472" w:type="dxa"/>
            <w:vMerge w:val="continue"/>
            <w:tcBorders>
              <w:left w:val="single" w:color="000000" w:sz="4" w:space="0"/>
              <w:right w:val="single" w:color="000000" w:sz="4" w:space="0"/>
            </w:tcBorders>
            <w:vAlign w:val="center"/>
          </w:tcPr>
          <w:p>
            <w:pPr>
              <w:jc w:val="center"/>
              <w:rPr>
                <w:rFonts w:hint="eastAsia" w:ascii="宋体" w:hAnsi="宋体"/>
                <w:szCs w:val="21"/>
              </w:rPr>
            </w:pPr>
          </w:p>
        </w:tc>
        <w:tc>
          <w:tcPr>
            <w:tcW w:w="274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szCs w:val="21"/>
              </w:rPr>
            </w:pPr>
            <w:r>
              <w:rPr>
                <w:rFonts w:hint="eastAsia" w:ascii="宋体" w:hAnsi="宋体"/>
                <w:szCs w:val="21"/>
              </w:rPr>
              <w:t>耐碱汗渍色牢度</w:t>
            </w:r>
          </w:p>
        </w:tc>
        <w:tc>
          <w:tcPr>
            <w:tcW w:w="319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szCs w:val="21"/>
              </w:rPr>
            </w:pPr>
            <w:r>
              <w:rPr>
                <w:rFonts w:hint="eastAsia" w:ascii="宋体" w:hAnsi="宋体"/>
                <w:szCs w:val="21"/>
              </w:rPr>
              <w:t>≧4级</w:t>
            </w:r>
          </w:p>
        </w:tc>
      </w:tr>
      <w:tr>
        <w:tblPrEx>
          <w:tblCellMar>
            <w:top w:w="15" w:type="dxa"/>
            <w:left w:w="15" w:type="dxa"/>
            <w:bottom w:w="15" w:type="dxa"/>
            <w:right w:w="15" w:type="dxa"/>
          </w:tblCellMar>
        </w:tblPrEx>
        <w:trPr>
          <w:trHeight w:val="347" w:hRule="atLeast"/>
          <w:jc w:val="center"/>
        </w:trPr>
        <w:tc>
          <w:tcPr>
            <w:tcW w:w="1472" w:type="dxa"/>
            <w:vMerge w:val="continue"/>
            <w:tcBorders>
              <w:left w:val="single" w:color="000000" w:sz="4" w:space="0"/>
              <w:bottom w:val="single" w:color="000000" w:sz="4" w:space="0"/>
              <w:right w:val="single" w:color="000000" w:sz="4" w:space="0"/>
            </w:tcBorders>
            <w:vAlign w:val="center"/>
          </w:tcPr>
          <w:p>
            <w:pPr>
              <w:jc w:val="center"/>
              <w:rPr>
                <w:rFonts w:hint="eastAsia" w:ascii="宋体" w:hAnsi="宋体"/>
                <w:szCs w:val="21"/>
              </w:rPr>
            </w:pPr>
          </w:p>
        </w:tc>
        <w:tc>
          <w:tcPr>
            <w:tcW w:w="274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szCs w:val="21"/>
              </w:rPr>
            </w:pPr>
            <w:r>
              <w:rPr>
                <w:rFonts w:hint="eastAsia" w:ascii="宋体" w:hAnsi="宋体"/>
                <w:szCs w:val="21"/>
              </w:rPr>
              <w:t>耐光色牢度</w:t>
            </w:r>
          </w:p>
        </w:tc>
        <w:tc>
          <w:tcPr>
            <w:tcW w:w="319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szCs w:val="21"/>
              </w:rPr>
            </w:pPr>
            <w:r>
              <w:rPr>
                <w:rFonts w:hint="eastAsia" w:ascii="宋体" w:hAnsi="宋体"/>
                <w:szCs w:val="21"/>
              </w:rPr>
              <w:t>≧4级</w:t>
            </w:r>
          </w:p>
        </w:tc>
      </w:tr>
    </w:tbl>
    <w:p>
      <w:pPr>
        <w:spacing w:line="360" w:lineRule="auto"/>
        <w:ind w:firstLine="420" w:firstLineChars="200"/>
        <w:rPr>
          <w:rFonts w:hint="eastAsia" w:ascii="宋体" w:hAnsi="宋体"/>
          <w:szCs w:val="21"/>
        </w:rPr>
      </w:pPr>
    </w:p>
    <w:tbl>
      <w:tblPr>
        <w:tblStyle w:val="9"/>
        <w:tblW w:w="7426" w:type="dxa"/>
        <w:jc w:val="center"/>
        <w:tblLayout w:type="fixed"/>
        <w:tblCellMar>
          <w:top w:w="15" w:type="dxa"/>
          <w:left w:w="15" w:type="dxa"/>
          <w:bottom w:w="15" w:type="dxa"/>
          <w:right w:w="15" w:type="dxa"/>
        </w:tblCellMar>
      </w:tblPr>
      <w:tblGrid>
        <w:gridCol w:w="1867"/>
        <w:gridCol w:w="2568"/>
        <w:gridCol w:w="2991"/>
      </w:tblGrid>
      <w:tr>
        <w:tblPrEx>
          <w:tblCellMar>
            <w:top w:w="15" w:type="dxa"/>
            <w:left w:w="15" w:type="dxa"/>
            <w:bottom w:w="15" w:type="dxa"/>
            <w:right w:w="15" w:type="dxa"/>
          </w:tblCellMar>
        </w:tblPrEx>
        <w:trPr>
          <w:trHeight w:val="254" w:hRule="atLeast"/>
          <w:jc w:val="center"/>
        </w:trPr>
        <w:tc>
          <w:tcPr>
            <w:tcW w:w="1867" w:type="dxa"/>
            <w:vMerge w:val="restart"/>
            <w:tcBorders>
              <w:top w:val="single" w:color="000000" w:sz="4" w:space="0"/>
              <w:left w:val="single" w:color="000000" w:sz="4" w:space="0"/>
              <w:right w:val="single" w:color="000000" w:sz="4" w:space="0"/>
            </w:tcBorders>
            <w:vAlign w:val="center"/>
          </w:tcPr>
          <w:p>
            <w:pPr>
              <w:jc w:val="center"/>
              <w:rPr>
                <w:rFonts w:hint="eastAsia" w:ascii="宋体" w:hAnsi="宋体"/>
                <w:szCs w:val="21"/>
              </w:rPr>
            </w:pPr>
            <w:r>
              <w:rPr>
                <w:rFonts w:hint="eastAsia" w:ascii="宋体" w:hAnsi="宋体"/>
                <w:szCs w:val="21"/>
              </w:rPr>
              <w:t>油漆服面料</w:t>
            </w:r>
          </w:p>
        </w:tc>
        <w:tc>
          <w:tcPr>
            <w:tcW w:w="256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szCs w:val="21"/>
              </w:rPr>
            </w:pPr>
            <w:r>
              <w:rPr>
                <w:rFonts w:hint="eastAsia" w:ascii="宋体" w:hAnsi="宋体"/>
                <w:szCs w:val="21"/>
              </w:rPr>
              <w:t>纤维成分及含量（%）</w:t>
            </w:r>
          </w:p>
        </w:tc>
        <w:tc>
          <w:tcPr>
            <w:tcW w:w="299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szCs w:val="21"/>
              </w:rPr>
            </w:pPr>
            <w:r>
              <w:rPr>
                <w:rFonts w:hint="eastAsia" w:ascii="宋体" w:hAnsi="宋体"/>
                <w:szCs w:val="21"/>
              </w:rPr>
              <w:t>聚酯纤维60%≤70%</w:t>
            </w:r>
          </w:p>
        </w:tc>
      </w:tr>
      <w:tr>
        <w:tblPrEx>
          <w:tblCellMar>
            <w:top w:w="15" w:type="dxa"/>
            <w:left w:w="15" w:type="dxa"/>
            <w:bottom w:w="15" w:type="dxa"/>
            <w:right w:w="15" w:type="dxa"/>
          </w:tblCellMar>
        </w:tblPrEx>
        <w:trPr>
          <w:trHeight w:val="254" w:hRule="atLeast"/>
          <w:jc w:val="center"/>
        </w:trPr>
        <w:tc>
          <w:tcPr>
            <w:tcW w:w="1867" w:type="dxa"/>
            <w:vMerge w:val="continue"/>
            <w:tcBorders>
              <w:left w:val="single" w:color="000000" w:sz="4" w:space="0"/>
              <w:right w:val="single" w:color="000000" w:sz="4" w:space="0"/>
            </w:tcBorders>
            <w:vAlign w:val="center"/>
          </w:tcPr>
          <w:p>
            <w:pPr>
              <w:jc w:val="center"/>
              <w:rPr>
                <w:rFonts w:hint="eastAsia" w:ascii="宋体" w:hAnsi="宋体"/>
                <w:szCs w:val="21"/>
              </w:rPr>
            </w:pPr>
          </w:p>
        </w:tc>
        <w:tc>
          <w:tcPr>
            <w:tcW w:w="256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szCs w:val="21"/>
              </w:rPr>
            </w:pPr>
            <w:r>
              <w:rPr>
                <w:rFonts w:hint="eastAsia" w:ascii="宋体" w:hAnsi="宋体"/>
                <w:szCs w:val="21"/>
              </w:rPr>
              <w:t>pH值</w:t>
            </w:r>
          </w:p>
        </w:tc>
        <w:tc>
          <w:tcPr>
            <w:tcW w:w="299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szCs w:val="21"/>
              </w:rPr>
            </w:pPr>
            <w:r>
              <w:rPr>
                <w:rFonts w:hint="eastAsia" w:ascii="宋体" w:hAnsi="宋体"/>
                <w:szCs w:val="21"/>
              </w:rPr>
              <w:t>4.0-7.5</w:t>
            </w:r>
          </w:p>
        </w:tc>
      </w:tr>
      <w:tr>
        <w:tblPrEx>
          <w:tblCellMar>
            <w:top w:w="15" w:type="dxa"/>
            <w:left w:w="15" w:type="dxa"/>
            <w:bottom w:w="15" w:type="dxa"/>
            <w:right w:w="15" w:type="dxa"/>
          </w:tblCellMar>
        </w:tblPrEx>
        <w:trPr>
          <w:trHeight w:val="254" w:hRule="atLeast"/>
          <w:jc w:val="center"/>
        </w:trPr>
        <w:tc>
          <w:tcPr>
            <w:tcW w:w="1867" w:type="dxa"/>
            <w:vMerge w:val="continue"/>
            <w:tcBorders>
              <w:left w:val="single" w:color="000000" w:sz="4" w:space="0"/>
              <w:right w:val="single" w:color="000000" w:sz="4" w:space="0"/>
            </w:tcBorders>
            <w:vAlign w:val="center"/>
          </w:tcPr>
          <w:p>
            <w:pPr>
              <w:jc w:val="center"/>
              <w:rPr>
                <w:rFonts w:hint="eastAsia" w:ascii="宋体" w:hAnsi="宋体"/>
                <w:szCs w:val="21"/>
              </w:rPr>
            </w:pPr>
          </w:p>
        </w:tc>
        <w:tc>
          <w:tcPr>
            <w:tcW w:w="256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szCs w:val="21"/>
              </w:rPr>
            </w:pPr>
            <w:r>
              <w:rPr>
                <w:rFonts w:hint="eastAsia" w:ascii="宋体" w:hAnsi="宋体"/>
                <w:szCs w:val="21"/>
              </w:rPr>
              <w:t>甲醛含量</w:t>
            </w:r>
          </w:p>
        </w:tc>
        <w:tc>
          <w:tcPr>
            <w:tcW w:w="299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szCs w:val="21"/>
              </w:rPr>
            </w:pPr>
            <w:r>
              <w:rPr>
                <w:rFonts w:hint="eastAsia" w:ascii="宋体" w:hAnsi="宋体"/>
                <w:szCs w:val="21"/>
              </w:rPr>
              <w:t>≤20mg/kg</w:t>
            </w:r>
          </w:p>
        </w:tc>
      </w:tr>
      <w:tr>
        <w:tblPrEx>
          <w:tblCellMar>
            <w:top w:w="15" w:type="dxa"/>
            <w:left w:w="15" w:type="dxa"/>
            <w:bottom w:w="15" w:type="dxa"/>
            <w:right w:w="15" w:type="dxa"/>
          </w:tblCellMar>
        </w:tblPrEx>
        <w:trPr>
          <w:trHeight w:val="352" w:hRule="atLeast"/>
          <w:jc w:val="center"/>
        </w:trPr>
        <w:tc>
          <w:tcPr>
            <w:tcW w:w="1867" w:type="dxa"/>
            <w:vMerge w:val="continue"/>
            <w:tcBorders>
              <w:left w:val="single" w:color="000000" w:sz="4" w:space="0"/>
              <w:right w:val="single" w:color="000000" w:sz="4" w:space="0"/>
            </w:tcBorders>
            <w:vAlign w:val="center"/>
          </w:tcPr>
          <w:p>
            <w:pPr>
              <w:jc w:val="center"/>
              <w:rPr>
                <w:rFonts w:hint="eastAsia" w:ascii="宋体" w:hAnsi="宋体"/>
                <w:szCs w:val="21"/>
              </w:rPr>
            </w:pPr>
          </w:p>
        </w:tc>
        <w:tc>
          <w:tcPr>
            <w:tcW w:w="256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szCs w:val="21"/>
              </w:rPr>
            </w:pPr>
            <w:r>
              <w:rPr>
                <w:rFonts w:hint="eastAsia" w:ascii="宋体" w:hAnsi="宋体"/>
                <w:szCs w:val="21"/>
              </w:rPr>
              <w:t>单位面积质量</w:t>
            </w:r>
          </w:p>
        </w:tc>
        <w:tc>
          <w:tcPr>
            <w:tcW w:w="299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szCs w:val="21"/>
              </w:rPr>
            </w:pPr>
            <w:r>
              <w:rPr>
                <w:rFonts w:hint="eastAsia" w:ascii="宋体" w:hAnsi="宋体"/>
                <w:szCs w:val="21"/>
              </w:rPr>
              <w:t>≥155g/㎡</w:t>
            </w:r>
          </w:p>
        </w:tc>
      </w:tr>
      <w:tr>
        <w:tblPrEx>
          <w:tblCellMar>
            <w:top w:w="15" w:type="dxa"/>
            <w:left w:w="15" w:type="dxa"/>
            <w:bottom w:w="15" w:type="dxa"/>
            <w:right w:w="15" w:type="dxa"/>
          </w:tblCellMar>
        </w:tblPrEx>
        <w:trPr>
          <w:trHeight w:val="254" w:hRule="atLeast"/>
          <w:jc w:val="center"/>
        </w:trPr>
        <w:tc>
          <w:tcPr>
            <w:tcW w:w="1867" w:type="dxa"/>
            <w:vMerge w:val="continue"/>
            <w:tcBorders>
              <w:left w:val="single" w:color="000000" w:sz="4" w:space="0"/>
              <w:right w:val="single" w:color="000000" w:sz="4" w:space="0"/>
            </w:tcBorders>
            <w:vAlign w:val="center"/>
          </w:tcPr>
          <w:p>
            <w:pPr>
              <w:jc w:val="center"/>
              <w:rPr>
                <w:rFonts w:hint="eastAsia" w:ascii="宋体" w:hAnsi="宋体"/>
                <w:szCs w:val="21"/>
              </w:rPr>
            </w:pPr>
          </w:p>
        </w:tc>
        <w:tc>
          <w:tcPr>
            <w:tcW w:w="256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szCs w:val="21"/>
              </w:rPr>
            </w:pPr>
            <w:r>
              <w:rPr>
                <w:rFonts w:hint="eastAsia" w:ascii="宋体" w:hAnsi="宋体"/>
                <w:szCs w:val="21"/>
              </w:rPr>
              <w:t>可分解致癌芳香胺染料</w:t>
            </w:r>
          </w:p>
        </w:tc>
        <w:tc>
          <w:tcPr>
            <w:tcW w:w="299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szCs w:val="21"/>
              </w:rPr>
            </w:pPr>
            <w:r>
              <w:rPr>
                <w:rFonts w:hint="eastAsia" w:ascii="宋体" w:hAnsi="宋体"/>
                <w:szCs w:val="21"/>
              </w:rPr>
              <w:t>≤5mg/kg</w:t>
            </w:r>
          </w:p>
        </w:tc>
      </w:tr>
      <w:tr>
        <w:tblPrEx>
          <w:tblCellMar>
            <w:top w:w="15" w:type="dxa"/>
            <w:left w:w="15" w:type="dxa"/>
            <w:bottom w:w="15" w:type="dxa"/>
            <w:right w:w="15" w:type="dxa"/>
          </w:tblCellMar>
        </w:tblPrEx>
        <w:trPr>
          <w:trHeight w:val="254" w:hRule="atLeast"/>
          <w:jc w:val="center"/>
        </w:trPr>
        <w:tc>
          <w:tcPr>
            <w:tcW w:w="1867" w:type="dxa"/>
            <w:vMerge w:val="continue"/>
            <w:tcBorders>
              <w:left w:val="single" w:color="000000" w:sz="4" w:space="0"/>
              <w:right w:val="single" w:color="000000" w:sz="4" w:space="0"/>
            </w:tcBorders>
            <w:vAlign w:val="center"/>
          </w:tcPr>
          <w:p>
            <w:pPr>
              <w:jc w:val="center"/>
              <w:rPr>
                <w:rFonts w:hint="eastAsia" w:ascii="宋体" w:hAnsi="宋体"/>
                <w:szCs w:val="21"/>
              </w:rPr>
            </w:pPr>
          </w:p>
        </w:tc>
        <w:tc>
          <w:tcPr>
            <w:tcW w:w="256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szCs w:val="21"/>
              </w:rPr>
            </w:pPr>
            <w:r>
              <w:rPr>
                <w:rFonts w:hint="eastAsia" w:ascii="宋体" w:hAnsi="宋体"/>
                <w:szCs w:val="21"/>
              </w:rPr>
              <w:t>耐酸汗渍色牢度</w:t>
            </w:r>
          </w:p>
        </w:tc>
        <w:tc>
          <w:tcPr>
            <w:tcW w:w="299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szCs w:val="21"/>
              </w:rPr>
            </w:pPr>
            <w:r>
              <w:rPr>
                <w:rFonts w:hint="eastAsia" w:ascii="宋体" w:hAnsi="宋体"/>
                <w:szCs w:val="21"/>
              </w:rPr>
              <w:t>≧4级</w:t>
            </w:r>
          </w:p>
        </w:tc>
      </w:tr>
      <w:tr>
        <w:tblPrEx>
          <w:tblCellMar>
            <w:top w:w="15" w:type="dxa"/>
            <w:left w:w="15" w:type="dxa"/>
            <w:bottom w:w="15" w:type="dxa"/>
            <w:right w:w="15" w:type="dxa"/>
          </w:tblCellMar>
        </w:tblPrEx>
        <w:trPr>
          <w:trHeight w:val="254" w:hRule="atLeast"/>
          <w:jc w:val="center"/>
        </w:trPr>
        <w:tc>
          <w:tcPr>
            <w:tcW w:w="1867" w:type="dxa"/>
            <w:vMerge w:val="continue"/>
            <w:tcBorders>
              <w:left w:val="single" w:color="000000" w:sz="4" w:space="0"/>
              <w:right w:val="single" w:color="000000" w:sz="4" w:space="0"/>
            </w:tcBorders>
            <w:vAlign w:val="center"/>
          </w:tcPr>
          <w:p>
            <w:pPr>
              <w:jc w:val="center"/>
              <w:rPr>
                <w:rFonts w:hint="eastAsia" w:ascii="宋体" w:hAnsi="宋体"/>
                <w:szCs w:val="21"/>
              </w:rPr>
            </w:pPr>
          </w:p>
        </w:tc>
        <w:tc>
          <w:tcPr>
            <w:tcW w:w="256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szCs w:val="21"/>
              </w:rPr>
            </w:pPr>
            <w:r>
              <w:rPr>
                <w:rFonts w:hint="eastAsia" w:ascii="宋体" w:hAnsi="宋体"/>
                <w:szCs w:val="21"/>
              </w:rPr>
              <w:t>耐碱汗渍色牢度</w:t>
            </w:r>
          </w:p>
        </w:tc>
        <w:tc>
          <w:tcPr>
            <w:tcW w:w="299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szCs w:val="21"/>
              </w:rPr>
            </w:pPr>
            <w:r>
              <w:rPr>
                <w:rFonts w:hint="eastAsia" w:ascii="宋体" w:hAnsi="宋体"/>
                <w:szCs w:val="21"/>
              </w:rPr>
              <w:t>≧4级</w:t>
            </w:r>
          </w:p>
        </w:tc>
      </w:tr>
      <w:tr>
        <w:tblPrEx>
          <w:tblCellMar>
            <w:top w:w="15" w:type="dxa"/>
            <w:left w:w="15" w:type="dxa"/>
            <w:bottom w:w="15" w:type="dxa"/>
            <w:right w:w="15" w:type="dxa"/>
          </w:tblCellMar>
        </w:tblPrEx>
        <w:trPr>
          <w:trHeight w:val="352" w:hRule="atLeast"/>
          <w:jc w:val="center"/>
        </w:trPr>
        <w:tc>
          <w:tcPr>
            <w:tcW w:w="1867" w:type="dxa"/>
            <w:vMerge w:val="continue"/>
            <w:tcBorders>
              <w:left w:val="single" w:color="000000" w:sz="4" w:space="0"/>
              <w:bottom w:val="single" w:color="000000" w:sz="4" w:space="0"/>
              <w:right w:val="single" w:color="000000" w:sz="4" w:space="0"/>
            </w:tcBorders>
            <w:vAlign w:val="center"/>
          </w:tcPr>
          <w:p>
            <w:pPr>
              <w:jc w:val="center"/>
              <w:rPr>
                <w:rFonts w:hint="eastAsia" w:ascii="宋体" w:hAnsi="宋体"/>
                <w:szCs w:val="21"/>
              </w:rPr>
            </w:pPr>
          </w:p>
        </w:tc>
        <w:tc>
          <w:tcPr>
            <w:tcW w:w="256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szCs w:val="21"/>
              </w:rPr>
            </w:pPr>
            <w:r>
              <w:rPr>
                <w:rFonts w:hint="eastAsia" w:ascii="宋体" w:hAnsi="宋体"/>
                <w:szCs w:val="21"/>
              </w:rPr>
              <w:t>耐光色牢度</w:t>
            </w:r>
          </w:p>
        </w:tc>
        <w:tc>
          <w:tcPr>
            <w:tcW w:w="299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szCs w:val="21"/>
              </w:rPr>
            </w:pPr>
            <w:r>
              <w:rPr>
                <w:rFonts w:hint="eastAsia" w:ascii="宋体" w:hAnsi="宋体"/>
                <w:szCs w:val="21"/>
              </w:rPr>
              <w:t>≧4级</w:t>
            </w:r>
          </w:p>
        </w:tc>
      </w:tr>
    </w:tbl>
    <w:p>
      <w:pPr>
        <w:spacing w:line="360" w:lineRule="auto"/>
        <w:ind w:firstLine="420" w:firstLineChars="200"/>
        <w:rPr>
          <w:rFonts w:hint="eastAsia" w:ascii="宋体" w:hAnsi="宋体"/>
          <w:szCs w:val="21"/>
        </w:rPr>
      </w:pPr>
    </w:p>
    <w:tbl>
      <w:tblPr>
        <w:tblStyle w:val="9"/>
        <w:tblW w:w="7518" w:type="dxa"/>
        <w:jc w:val="center"/>
        <w:tblLayout w:type="fixed"/>
        <w:tblCellMar>
          <w:top w:w="15" w:type="dxa"/>
          <w:left w:w="15" w:type="dxa"/>
          <w:bottom w:w="15" w:type="dxa"/>
          <w:right w:w="15" w:type="dxa"/>
        </w:tblCellMar>
      </w:tblPr>
      <w:tblGrid>
        <w:gridCol w:w="2017"/>
        <w:gridCol w:w="2734"/>
        <w:gridCol w:w="2767"/>
      </w:tblGrid>
      <w:tr>
        <w:tblPrEx>
          <w:tblCellMar>
            <w:top w:w="15" w:type="dxa"/>
            <w:left w:w="15" w:type="dxa"/>
            <w:bottom w:w="15" w:type="dxa"/>
            <w:right w:w="15" w:type="dxa"/>
          </w:tblCellMar>
        </w:tblPrEx>
        <w:trPr>
          <w:trHeight w:val="330" w:hRule="atLeast"/>
          <w:jc w:val="center"/>
        </w:trPr>
        <w:tc>
          <w:tcPr>
            <w:tcW w:w="2017" w:type="dxa"/>
            <w:vMerge w:val="restart"/>
            <w:tcBorders>
              <w:top w:val="single" w:color="000000" w:sz="4" w:space="0"/>
              <w:left w:val="single" w:color="000000" w:sz="4" w:space="0"/>
              <w:right w:val="single" w:color="000000" w:sz="4" w:space="0"/>
            </w:tcBorders>
            <w:vAlign w:val="center"/>
          </w:tcPr>
          <w:p>
            <w:pPr>
              <w:jc w:val="center"/>
            </w:pPr>
            <w:r>
              <w:rPr>
                <w:rFonts w:hint="eastAsia" w:ascii="宋体" w:hAnsi="宋体"/>
                <w:szCs w:val="21"/>
              </w:rPr>
              <w:t>雨衣面料：防渗透型雨衣</w:t>
            </w:r>
          </w:p>
        </w:tc>
        <w:tc>
          <w:tcPr>
            <w:tcW w:w="273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szCs w:val="21"/>
              </w:rPr>
            </w:pPr>
            <w:r>
              <w:rPr>
                <w:rFonts w:hint="eastAsia" w:ascii="宋体" w:hAnsi="宋体"/>
                <w:szCs w:val="21"/>
              </w:rPr>
              <w:t>纤维成分及含量（%）</w:t>
            </w:r>
          </w:p>
        </w:tc>
        <w:tc>
          <w:tcPr>
            <w:tcW w:w="276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szCs w:val="21"/>
              </w:rPr>
            </w:pPr>
            <w:r>
              <w:rPr>
                <w:rFonts w:hint="eastAsia" w:ascii="宋体" w:hAnsi="宋体"/>
                <w:szCs w:val="21"/>
              </w:rPr>
              <w:t>聚酯纤维100%（涂层除外）</w:t>
            </w:r>
          </w:p>
        </w:tc>
      </w:tr>
      <w:tr>
        <w:tblPrEx>
          <w:tblCellMar>
            <w:top w:w="15" w:type="dxa"/>
            <w:left w:w="15" w:type="dxa"/>
            <w:bottom w:w="15" w:type="dxa"/>
            <w:right w:w="15" w:type="dxa"/>
          </w:tblCellMar>
        </w:tblPrEx>
        <w:trPr>
          <w:trHeight w:val="330" w:hRule="atLeast"/>
          <w:jc w:val="center"/>
        </w:trPr>
        <w:tc>
          <w:tcPr>
            <w:tcW w:w="2017" w:type="dxa"/>
            <w:vMerge w:val="continue"/>
            <w:tcBorders>
              <w:left w:val="single" w:color="000000" w:sz="4" w:space="0"/>
              <w:right w:val="single" w:color="000000" w:sz="4" w:space="0"/>
            </w:tcBorders>
            <w:vAlign w:val="center"/>
          </w:tcPr>
          <w:p>
            <w:pPr>
              <w:jc w:val="center"/>
              <w:rPr>
                <w:rFonts w:hint="eastAsia" w:ascii="宋体" w:hAnsi="宋体"/>
                <w:szCs w:val="21"/>
              </w:rPr>
            </w:pPr>
          </w:p>
        </w:tc>
        <w:tc>
          <w:tcPr>
            <w:tcW w:w="273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szCs w:val="21"/>
              </w:rPr>
            </w:pPr>
            <w:r>
              <w:rPr>
                <w:rFonts w:hint="eastAsia" w:ascii="宋体" w:hAnsi="宋体"/>
                <w:szCs w:val="21"/>
              </w:rPr>
              <w:t>pH值</w:t>
            </w:r>
          </w:p>
        </w:tc>
        <w:tc>
          <w:tcPr>
            <w:tcW w:w="276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szCs w:val="21"/>
              </w:rPr>
            </w:pPr>
            <w:r>
              <w:rPr>
                <w:rFonts w:hint="eastAsia" w:ascii="宋体" w:hAnsi="宋体"/>
                <w:szCs w:val="21"/>
              </w:rPr>
              <w:t>9.0±0.2</w:t>
            </w:r>
          </w:p>
        </w:tc>
      </w:tr>
      <w:tr>
        <w:tblPrEx>
          <w:tblCellMar>
            <w:top w:w="15" w:type="dxa"/>
            <w:left w:w="15" w:type="dxa"/>
            <w:bottom w:w="15" w:type="dxa"/>
            <w:right w:w="15" w:type="dxa"/>
          </w:tblCellMar>
        </w:tblPrEx>
        <w:trPr>
          <w:trHeight w:val="330" w:hRule="atLeast"/>
          <w:jc w:val="center"/>
        </w:trPr>
        <w:tc>
          <w:tcPr>
            <w:tcW w:w="2017" w:type="dxa"/>
            <w:vMerge w:val="continue"/>
            <w:tcBorders>
              <w:left w:val="single" w:color="000000" w:sz="4" w:space="0"/>
              <w:right w:val="single" w:color="000000" w:sz="4" w:space="0"/>
            </w:tcBorders>
            <w:vAlign w:val="center"/>
          </w:tcPr>
          <w:p>
            <w:pPr>
              <w:jc w:val="center"/>
              <w:rPr>
                <w:rFonts w:hint="eastAsia" w:ascii="宋体" w:hAnsi="宋体"/>
                <w:szCs w:val="21"/>
              </w:rPr>
            </w:pPr>
          </w:p>
        </w:tc>
        <w:tc>
          <w:tcPr>
            <w:tcW w:w="273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szCs w:val="21"/>
              </w:rPr>
            </w:pPr>
            <w:r>
              <w:rPr>
                <w:rFonts w:hint="eastAsia" w:ascii="宋体" w:hAnsi="宋体"/>
                <w:szCs w:val="21"/>
              </w:rPr>
              <w:t>甲醛含量</w:t>
            </w:r>
          </w:p>
        </w:tc>
        <w:tc>
          <w:tcPr>
            <w:tcW w:w="276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szCs w:val="21"/>
              </w:rPr>
            </w:pPr>
            <w:r>
              <w:rPr>
                <w:rFonts w:hint="eastAsia" w:ascii="宋体" w:hAnsi="宋体"/>
                <w:szCs w:val="21"/>
              </w:rPr>
              <w:t>≤20mg/kg</w:t>
            </w:r>
          </w:p>
        </w:tc>
      </w:tr>
      <w:tr>
        <w:tblPrEx>
          <w:tblCellMar>
            <w:top w:w="15" w:type="dxa"/>
            <w:left w:w="15" w:type="dxa"/>
            <w:bottom w:w="15" w:type="dxa"/>
            <w:right w:w="15" w:type="dxa"/>
          </w:tblCellMar>
        </w:tblPrEx>
        <w:trPr>
          <w:trHeight w:val="330" w:hRule="atLeast"/>
          <w:jc w:val="center"/>
        </w:trPr>
        <w:tc>
          <w:tcPr>
            <w:tcW w:w="2017" w:type="dxa"/>
            <w:vMerge w:val="continue"/>
            <w:tcBorders>
              <w:left w:val="single" w:color="000000" w:sz="4" w:space="0"/>
              <w:right w:val="single" w:color="000000" w:sz="4" w:space="0"/>
            </w:tcBorders>
            <w:vAlign w:val="center"/>
          </w:tcPr>
          <w:p>
            <w:pPr>
              <w:jc w:val="center"/>
              <w:rPr>
                <w:rFonts w:hint="eastAsia" w:ascii="宋体" w:hAnsi="宋体"/>
                <w:szCs w:val="21"/>
              </w:rPr>
            </w:pPr>
          </w:p>
        </w:tc>
        <w:tc>
          <w:tcPr>
            <w:tcW w:w="273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szCs w:val="21"/>
              </w:rPr>
            </w:pPr>
            <w:r>
              <w:rPr>
                <w:rFonts w:hint="eastAsia" w:ascii="宋体" w:hAnsi="宋体"/>
                <w:szCs w:val="21"/>
              </w:rPr>
              <w:t>可分解致癌芳香胺染料</w:t>
            </w:r>
          </w:p>
        </w:tc>
        <w:tc>
          <w:tcPr>
            <w:tcW w:w="276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szCs w:val="21"/>
              </w:rPr>
            </w:pPr>
            <w:r>
              <w:rPr>
                <w:rFonts w:hint="eastAsia" w:ascii="宋体" w:hAnsi="宋体"/>
                <w:szCs w:val="21"/>
              </w:rPr>
              <w:t>≤5mg/kg</w:t>
            </w:r>
          </w:p>
        </w:tc>
      </w:tr>
      <w:tr>
        <w:tblPrEx>
          <w:tblCellMar>
            <w:top w:w="15" w:type="dxa"/>
            <w:left w:w="15" w:type="dxa"/>
            <w:bottom w:w="15" w:type="dxa"/>
            <w:right w:w="15" w:type="dxa"/>
          </w:tblCellMar>
        </w:tblPrEx>
        <w:trPr>
          <w:trHeight w:val="330" w:hRule="atLeast"/>
          <w:jc w:val="center"/>
        </w:trPr>
        <w:tc>
          <w:tcPr>
            <w:tcW w:w="2017" w:type="dxa"/>
            <w:vMerge w:val="continue"/>
            <w:tcBorders>
              <w:left w:val="single" w:color="000000" w:sz="4" w:space="0"/>
              <w:right w:val="single" w:color="000000" w:sz="4" w:space="0"/>
            </w:tcBorders>
            <w:vAlign w:val="center"/>
          </w:tcPr>
          <w:p>
            <w:pPr>
              <w:jc w:val="center"/>
              <w:rPr>
                <w:rFonts w:hint="eastAsia" w:ascii="宋体" w:hAnsi="宋体"/>
                <w:szCs w:val="21"/>
              </w:rPr>
            </w:pPr>
          </w:p>
        </w:tc>
        <w:tc>
          <w:tcPr>
            <w:tcW w:w="273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szCs w:val="21"/>
              </w:rPr>
            </w:pPr>
            <w:r>
              <w:rPr>
                <w:rFonts w:hint="eastAsia" w:ascii="宋体" w:hAnsi="宋体"/>
                <w:szCs w:val="21"/>
              </w:rPr>
              <w:t>静水压</w:t>
            </w:r>
          </w:p>
        </w:tc>
        <w:tc>
          <w:tcPr>
            <w:tcW w:w="276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szCs w:val="21"/>
              </w:rPr>
            </w:pPr>
            <w:r>
              <w:rPr>
                <w:rFonts w:hint="eastAsia" w:ascii="宋体" w:hAnsi="宋体"/>
                <w:szCs w:val="21"/>
              </w:rPr>
              <w:t>≥40KPa</w:t>
            </w:r>
          </w:p>
        </w:tc>
      </w:tr>
      <w:tr>
        <w:tblPrEx>
          <w:tblCellMar>
            <w:top w:w="15" w:type="dxa"/>
            <w:left w:w="15" w:type="dxa"/>
            <w:bottom w:w="15" w:type="dxa"/>
            <w:right w:w="15" w:type="dxa"/>
          </w:tblCellMar>
        </w:tblPrEx>
        <w:trPr>
          <w:trHeight w:val="330" w:hRule="atLeast"/>
          <w:jc w:val="center"/>
        </w:trPr>
        <w:tc>
          <w:tcPr>
            <w:tcW w:w="2017" w:type="dxa"/>
            <w:vMerge w:val="continue"/>
            <w:tcBorders>
              <w:left w:val="single" w:color="000000" w:sz="4" w:space="0"/>
              <w:right w:val="single" w:color="000000" w:sz="4" w:space="0"/>
            </w:tcBorders>
            <w:vAlign w:val="center"/>
          </w:tcPr>
          <w:p>
            <w:pPr>
              <w:jc w:val="center"/>
              <w:rPr>
                <w:rFonts w:hint="eastAsia" w:ascii="宋体" w:hAnsi="宋体"/>
                <w:szCs w:val="21"/>
              </w:rPr>
            </w:pPr>
          </w:p>
        </w:tc>
        <w:tc>
          <w:tcPr>
            <w:tcW w:w="273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szCs w:val="21"/>
              </w:rPr>
            </w:pPr>
            <w:r>
              <w:rPr>
                <w:rFonts w:hint="eastAsia" w:ascii="宋体" w:hAnsi="宋体"/>
                <w:szCs w:val="21"/>
              </w:rPr>
              <w:t>透气率</w:t>
            </w:r>
          </w:p>
        </w:tc>
        <w:tc>
          <w:tcPr>
            <w:tcW w:w="276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szCs w:val="21"/>
              </w:rPr>
            </w:pPr>
            <w:r>
              <w:rPr>
                <w:rFonts w:hint="eastAsia" w:ascii="宋体" w:hAnsi="宋体"/>
                <w:szCs w:val="21"/>
              </w:rPr>
              <w:t>1±0.1mm/s</w:t>
            </w:r>
          </w:p>
        </w:tc>
      </w:tr>
      <w:tr>
        <w:tblPrEx>
          <w:tblCellMar>
            <w:top w:w="15" w:type="dxa"/>
            <w:left w:w="15" w:type="dxa"/>
            <w:bottom w:w="15" w:type="dxa"/>
            <w:right w:w="15" w:type="dxa"/>
          </w:tblCellMar>
        </w:tblPrEx>
        <w:trPr>
          <w:trHeight w:val="330" w:hRule="atLeast"/>
          <w:jc w:val="center"/>
        </w:trPr>
        <w:tc>
          <w:tcPr>
            <w:tcW w:w="2017" w:type="dxa"/>
            <w:vMerge w:val="continue"/>
            <w:tcBorders>
              <w:left w:val="single" w:color="000000" w:sz="4" w:space="0"/>
              <w:bottom w:val="single" w:color="000000" w:sz="4" w:space="0"/>
              <w:right w:val="single" w:color="000000" w:sz="4" w:space="0"/>
            </w:tcBorders>
            <w:vAlign w:val="center"/>
          </w:tcPr>
          <w:p>
            <w:pPr>
              <w:jc w:val="center"/>
              <w:rPr>
                <w:rFonts w:hint="eastAsia" w:ascii="宋体" w:hAnsi="宋体"/>
                <w:szCs w:val="21"/>
              </w:rPr>
            </w:pPr>
          </w:p>
        </w:tc>
        <w:tc>
          <w:tcPr>
            <w:tcW w:w="273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szCs w:val="21"/>
              </w:rPr>
            </w:pPr>
            <w:r>
              <w:rPr>
                <w:rFonts w:hint="eastAsia" w:ascii="宋体" w:hAnsi="宋体"/>
                <w:szCs w:val="21"/>
              </w:rPr>
              <w:t>单位面积质量</w:t>
            </w:r>
          </w:p>
        </w:tc>
        <w:tc>
          <w:tcPr>
            <w:tcW w:w="276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szCs w:val="21"/>
              </w:rPr>
            </w:pPr>
            <w:r>
              <w:rPr>
                <w:rFonts w:hint="eastAsia" w:ascii="宋体" w:hAnsi="宋体"/>
                <w:szCs w:val="21"/>
              </w:rPr>
              <w:t>≥180g/㎡</w:t>
            </w:r>
          </w:p>
        </w:tc>
      </w:tr>
    </w:tbl>
    <w:p>
      <w:pPr>
        <w:spacing w:line="360" w:lineRule="auto"/>
        <w:ind w:firstLine="420" w:firstLineChars="200"/>
        <w:rPr>
          <w:rFonts w:hint="eastAsia" w:ascii="宋体" w:hAnsi="宋体"/>
          <w:szCs w:val="21"/>
        </w:rPr>
      </w:pPr>
    </w:p>
    <w:tbl>
      <w:tblPr>
        <w:tblStyle w:val="9"/>
        <w:tblW w:w="7500" w:type="dxa"/>
        <w:jc w:val="center"/>
        <w:tblLayout w:type="fixed"/>
        <w:tblCellMar>
          <w:top w:w="15" w:type="dxa"/>
          <w:left w:w="15" w:type="dxa"/>
          <w:bottom w:w="15" w:type="dxa"/>
          <w:right w:w="15" w:type="dxa"/>
        </w:tblCellMar>
      </w:tblPr>
      <w:tblGrid>
        <w:gridCol w:w="1963"/>
        <w:gridCol w:w="2702"/>
        <w:gridCol w:w="2835"/>
      </w:tblGrid>
      <w:tr>
        <w:trPr>
          <w:trHeight w:val="314" w:hRule="atLeast"/>
          <w:jc w:val="center"/>
        </w:trPr>
        <w:tc>
          <w:tcPr>
            <w:tcW w:w="1963" w:type="dxa"/>
            <w:vMerge w:val="restart"/>
            <w:tcBorders>
              <w:top w:val="single" w:color="000000" w:sz="4" w:space="0"/>
              <w:left w:val="single" w:color="000000" w:sz="4" w:space="0"/>
              <w:right w:val="single" w:color="000000" w:sz="4" w:space="0"/>
            </w:tcBorders>
            <w:vAlign w:val="center"/>
          </w:tcPr>
          <w:p>
            <w:pPr>
              <w:jc w:val="center"/>
            </w:pPr>
            <w:r>
              <w:rPr>
                <w:rFonts w:hint="eastAsia" w:ascii="宋体" w:hAnsi="宋体"/>
                <w:szCs w:val="21"/>
              </w:rPr>
              <w:t>防寒服面料</w:t>
            </w:r>
          </w:p>
        </w:tc>
        <w:tc>
          <w:tcPr>
            <w:tcW w:w="270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szCs w:val="21"/>
              </w:rPr>
            </w:pPr>
            <w:r>
              <w:rPr>
                <w:rFonts w:hint="eastAsia" w:ascii="宋体" w:hAnsi="宋体"/>
                <w:szCs w:val="21"/>
              </w:rPr>
              <w:t>纤维含量</w:t>
            </w:r>
          </w:p>
        </w:tc>
        <w:tc>
          <w:tcPr>
            <w:tcW w:w="283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szCs w:val="21"/>
              </w:rPr>
            </w:pPr>
            <w:r>
              <w:rPr>
                <w:rFonts w:hint="eastAsia" w:ascii="宋体" w:hAnsi="宋体"/>
                <w:szCs w:val="21"/>
              </w:rPr>
              <w:t>聚酯纤维100%（涂层除外）</w:t>
            </w:r>
          </w:p>
        </w:tc>
      </w:tr>
      <w:tr>
        <w:tblPrEx>
          <w:tblCellMar>
            <w:top w:w="15" w:type="dxa"/>
            <w:left w:w="15" w:type="dxa"/>
            <w:bottom w:w="15" w:type="dxa"/>
            <w:right w:w="15" w:type="dxa"/>
          </w:tblCellMar>
        </w:tblPrEx>
        <w:trPr>
          <w:trHeight w:val="314" w:hRule="atLeast"/>
          <w:jc w:val="center"/>
        </w:trPr>
        <w:tc>
          <w:tcPr>
            <w:tcW w:w="1963" w:type="dxa"/>
            <w:vMerge w:val="continue"/>
            <w:tcBorders>
              <w:left w:val="single" w:color="000000" w:sz="4" w:space="0"/>
              <w:right w:val="single" w:color="000000" w:sz="4" w:space="0"/>
            </w:tcBorders>
            <w:vAlign w:val="center"/>
          </w:tcPr>
          <w:p>
            <w:pPr>
              <w:jc w:val="center"/>
              <w:rPr>
                <w:rFonts w:hint="eastAsia" w:ascii="宋体" w:hAnsi="宋体"/>
                <w:szCs w:val="21"/>
              </w:rPr>
            </w:pPr>
          </w:p>
        </w:tc>
        <w:tc>
          <w:tcPr>
            <w:tcW w:w="270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szCs w:val="21"/>
              </w:rPr>
            </w:pPr>
            <w:r>
              <w:rPr>
                <w:rFonts w:hint="eastAsia" w:ascii="宋体" w:hAnsi="宋体"/>
                <w:szCs w:val="21"/>
              </w:rPr>
              <w:t>pH值</w:t>
            </w:r>
          </w:p>
        </w:tc>
        <w:tc>
          <w:tcPr>
            <w:tcW w:w="283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szCs w:val="21"/>
              </w:rPr>
            </w:pPr>
            <w:r>
              <w:rPr>
                <w:rFonts w:hint="eastAsia" w:ascii="宋体" w:hAnsi="宋体"/>
                <w:szCs w:val="21"/>
              </w:rPr>
              <w:t>4.0-7.5</w:t>
            </w:r>
          </w:p>
        </w:tc>
      </w:tr>
      <w:tr>
        <w:tblPrEx>
          <w:tblCellMar>
            <w:top w:w="15" w:type="dxa"/>
            <w:left w:w="15" w:type="dxa"/>
            <w:bottom w:w="15" w:type="dxa"/>
            <w:right w:w="15" w:type="dxa"/>
          </w:tblCellMar>
        </w:tblPrEx>
        <w:trPr>
          <w:trHeight w:val="314" w:hRule="atLeast"/>
          <w:jc w:val="center"/>
        </w:trPr>
        <w:tc>
          <w:tcPr>
            <w:tcW w:w="1963" w:type="dxa"/>
            <w:vMerge w:val="continue"/>
            <w:tcBorders>
              <w:left w:val="single" w:color="000000" w:sz="4" w:space="0"/>
              <w:right w:val="single" w:color="000000" w:sz="4" w:space="0"/>
            </w:tcBorders>
            <w:vAlign w:val="center"/>
          </w:tcPr>
          <w:p>
            <w:pPr>
              <w:jc w:val="center"/>
              <w:rPr>
                <w:rFonts w:hint="eastAsia" w:ascii="宋体" w:hAnsi="宋体"/>
                <w:szCs w:val="21"/>
              </w:rPr>
            </w:pPr>
          </w:p>
        </w:tc>
        <w:tc>
          <w:tcPr>
            <w:tcW w:w="270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szCs w:val="21"/>
              </w:rPr>
            </w:pPr>
            <w:r>
              <w:rPr>
                <w:rFonts w:hint="eastAsia" w:ascii="宋体" w:hAnsi="宋体"/>
                <w:szCs w:val="21"/>
              </w:rPr>
              <w:t>甲醛含量</w:t>
            </w:r>
          </w:p>
        </w:tc>
        <w:tc>
          <w:tcPr>
            <w:tcW w:w="283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szCs w:val="21"/>
              </w:rPr>
            </w:pPr>
            <w:r>
              <w:rPr>
                <w:rFonts w:hint="eastAsia" w:ascii="宋体" w:hAnsi="宋体"/>
                <w:szCs w:val="21"/>
              </w:rPr>
              <w:t>≤20mg/kg</w:t>
            </w:r>
          </w:p>
        </w:tc>
      </w:tr>
      <w:tr>
        <w:tblPrEx>
          <w:tblCellMar>
            <w:top w:w="15" w:type="dxa"/>
            <w:left w:w="15" w:type="dxa"/>
            <w:bottom w:w="15" w:type="dxa"/>
            <w:right w:w="15" w:type="dxa"/>
          </w:tblCellMar>
        </w:tblPrEx>
        <w:trPr>
          <w:trHeight w:val="314" w:hRule="atLeast"/>
          <w:jc w:val="center"/>
        </w:trPr>
        <w:tc>
          <w:tcPr>
            <w:tcW w:w="1963" w:type="dxa"/>
            <w:vMerge w:val="continue"/>
            <w:tcBorders>
              <w:left w:val="single" w:color="000000" w:sz="4" w:space="0"/>
              <w:right w:val="single" w:color="000000" w:sz="4" w:space="0"/>
            </w:tcBorders>
            <w:vAlign w:val="center"/>
          </w:tcPr>
          <w:p>
            <w:pPr>
              <w:jc w:val="center"/>
              <w:rPr>
                <w:rFonts w:hint="eastAsia" w:ascii="宋体" w:hAnsi="宋体"/>
                <w:szCs w:val="21"/>
              </w:rPr>
            </w:pPr>
          </w:p>
        </w:tc>
        <w:tc>
          <w:tcPr>
            <w:tcW w:w="270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szCs w:val="21"/>
              </w:rPr>
            </w:pPr>
            <w:r>
              <w:rPr>
                <w:rFonts w:hint="eastAsia" w:ascii="宋体" w:hAnsi="宋体"/>
                <w:szCs w:val="21"/>
              </w:rPr>
              <w:t>可分解致癌芳香胺染料</w:t>
            </w:r>
          </w:p>
        </w:tc>
        <w:tc>
          <w:tcPr>
            <w:tcW w:w="283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szCs w:val="21"/>
              </w:rPr>
            </w:pPr>
            <w:r>
              <w:rPr>
                <w:rFonts w:hint="eastAsia" w:ascii="宋体" w:hAnsi="宋体"/>
                <w:szCs w:val="21"/>
              </w:rPr>
              <w:t>≤20mg/kg</w:t>
            </w:r>
          </w:p>
        </w:tc>
      </w:tr>
      <w:tr>
        <w:tblPrEx>
          <w:tblCellMar>
            <w:top w:w="15" w:type="dxa"/>
            <w:left w:w="15" w:type="dxa"/>
            <w:bottom w:w="15" w:type="dxa"/>
            <w:right w:w="15" w:type="dxa"/>
          </w:tblCellMar>
        </w:tblPrEx>
        <w:trPr>
          <w:trHeight w:val="314" w:hRule="atLeast"/>
          <w:jc w:val="center"/>
        </w:trPr>
        <w:tc>
          <w:tcPr>
            <w:tcW w:w="1963" w:type="dxa"/>
            <w:vMerge w:val="continue"/>
            <w:tcBorders>
              <w:left w:val="single" w:color="000000" w:sz="4" w:space="0"/>
              <w:right w:val="single" w:color="000000" w:sz="4" w:space="0"/>
            </w:tcBorders>
            <w:vAlign w:val="center"/>
          </w:tcPr>
          <w:p>
            <w:pPr>
              <w:jc w:val="center"/>
              <w:rPr>
                <w:rFonts w:hint="eastAsia" w:ascii="宋体" w:hAnsi="宋体"/>
                <w:szCs w:val="21"/>
              </w:rPr>
            </w:pPr>
          </w:p>
        </w:tc>
        <w:tc>
          <w:tcPr>
            <w:tcW w:w="270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szCs w:val="21"/>
              </w:rPr>
            </w:pPr>
            <w:r>
              <w:rPr>
                <w:rFonts w:hint="eastAsia" w:ascii="宋体" w:hAnsi="宋体"/>
                <w:szCs w:val="21"/>
              </w:rPr>
              <w:t>单位面积质量</w:t>
            </w:r>
          </w:p>
        </w:tc>
        <w:tc>
          <w:tcPr>
            <w:tcW w:w="283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szCs w:val="21"/>
              </w:rPr>
            </w:pPr>
            <w:r>
              <w:rPr>
                <w:rFonts w:hint="eastAsia" w:ascii="宋体" w:hAnsi="宋体"/>
                <w:szCs w:val="21"/>
              </w:rPr>
              <w:t>≥170g/㎡</w:t>
            </w:r>
          </w:p>
        </w:tc>
      </w:tr>
      <w:tr>
        <w:tblPrEx>
          <w:tblCellMar>
            <w:top w:w="15" w:type="dxa"/>
            <w:left w:w="15" w:type="dxa"/>
            <w:bottom w:w="15" w:type="dxa"/>
            <w:right w:w="15" w:type="dxa"/>
          </w:tblCellMar>
        </w:tblPrEx>
        <w:trPr>
          <w:trHeight w:val="314" w:hRule="atLeast"/>
          <w:jc w:val="center"/>
        </w:trPr>
        <w:tc>
          <w:tcPr>
            <w:tcW w:w="1963" w:type="dxa"/>
            <w:vMerge w:val="continue"/>
            <w:tcBorders>
              <w:left w:val="single" w:color="000000" w:sz="4" w:space="0"/>
              <w:right w:val="single" w:color="000000" w:sz="4" w:space="0"/>
            </w:tcBorders>
            <w:vAlign w:val="center"/>
          </w:tcPr>
          <w:p>
            <w:pPr>
              <w:jc w:val="center"/>
              <w:rPr>
                <w:rFonts w:hint="eastAsia" w:ascii="宋体" w:hAnsi="宋体"/>
                <w:szCs w:val="21"/>
              </w:rPr>
            </w:pPr>
          </w:p>
        </w:tc>
        <w:tc>
          <w:tcPr>
            <w:tcW w:w="270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szCs w:val="21"/>
              </w:rPr>
            </w:pPr>
            <w:r>
              <w:rPr>
                <w:rFonts w:hint="eastAsia" w:ascii="宋体" w:hAnsi="宋体"/>
                <w:szCs w:val="21"/>
              </w:rPr>
              <w:t>异味</w:t>
            </w:r>
          </w:p>
        </w:tc>
        <w:tc>
          <w:tcPr>
            <w:tcW w:w="283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szCs w:val="21"/>
              </w:rPr>
            </w:pPr>
            <w:r>
              <w:rPr>
                <w:rFonts w:hint="eastAsia" w:ascii="宋体" w:hAnsi="宋体"/>
                <w:szCs w:val="21"/>
              </w:rPr>
              <w:t>无</w:t>
            </w:r>
          </w:p>
        </w:tc>
      </w:tr>
      <w:tr>
        <w:tblPrEx>
          <w:tblCellMar>
            <w:top w:w="15" w:type="dxa"/>
            <w:left w:w="15" w:type="dxa"/>
            <w:bottom w:w="15" w:type="dxa"/>
            <w:right w:w="15" w:type="dxa"/>
          </w:tblCellMar>
        </w:tblPrEx>
        <w:trPr>
          <w:trHeight w:val="314" w:hRule="atLeast"/>
          <w:jc w:val="center"/>
        </w:trPr>
        <w:tc>
          <w:tcPr>
            <w:tcW w:w="1963" w:type="dxa"/>
            <w:vMerge w:val="continue"/>
            <w:tcBorders>
              <w:left w:val="single" w:color="000000" w:sz="4" w:space="0"/>
              <w:right w:val="single" w:color="000000" w:sz="4" w:space="0"/>
            </w:tcBorders>
            <w:vAlign w:val="center"/>
          </w:tcPr>
          <w:p>
            <w:pPr>
              <w:jc w:val="center"/>
              <w:rPr>
                <w:rFonts w:hint="eastAsia" w:ascii="宋体" w:hAnsi="宋体"/>
                <w:szCs w:val="21"/>
              </w:rPr>
            </w:pPr>
          </w:p>
        </w:tc>
        <w:tc>
          <w:tcPr>
            <w:tcW w:w="270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szCs w:val="21"/>
              </w:rPr>
            </w:pPr>
            <w:r>
              <w:rPr>
                <w:rFonts w:hint="eastAsia" w:ascii="宋体" w:hAnsi="宋体"/>
                <w:szCs w:val="21"/>
              </w:rPr>
              <w:t>耐酸汗渍色牢度</w:t>
            </w:r>
          </w:p>
        </w:tc>
        <w:tc>
          <w:tcPr>
            <w:tcW w:w="283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szCs w:val="21"/>
              </w:rPr>
            </w:pPr>
            <w:r>
              <w:rPr>
                <w:rFonts w:hint="eastAsia" w:ascii="宋体" w:hAnsi="宋体"/>
                <w:szCs w:val="21"/>
              </w:rPr>
              <w:t>≥4-5级</w:t>
            </w:r>
          </w:p>
        </w:tc>
      </w:tr>
      <w:tr>
        <w:tblPrEx>
          <w:tblCellMar>
            <w:top w:w="15" w:type="dxa"/>
            <w:left w:w="15" w:type="dxa"/>
            <w:bottom w:w="15" w:type="dxa"/>
            <w:right w:w="15" w:type="dxa"/>
          </w:tblCellMar>
        </w:tblPrEx>
        <w:trPr>
          <w:trHeight w:val="314" w:hRule="atLeast"/>
          <w:jc w:val="center"/>
        </w:trPr>
        <w:tc>
          <w:tcPr>
            <w:tcW w:w="1963" w:type="dxa"/>
            <w:vMerge w:val="continue"/>
            <w:tcBorders>
              <w:left w:val="single" w:color="000000" w:sz="4" w:space="0"/>
              <w:right w:val="single" w:color="000000" w:sz="4" w:space="0"/>
            </w:tcBorders>
            <w:vAlign w:val="center"/>
          </w:tcPr>
          <w:p>
            <w:pPr>
              <w:jc w:val="center"/>
              <w:rPr>
                <w:rFonts w:hint="eastAsia" w:ascii="宋体" w:hAnsi="宋体"/>
                <w:szCs w:val="21"/>
              </w:rPr>
            </w:pPr>
          </w:p>
        </w:tc>
        <w:tc>
          <w:tcPr>
            <w:tcW w:w="270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szCs w:val="21"/>
              </w:rPr>
            </w:pPr>
            <w:r>
              <w:rPr>
                <w:rFonts w:hint="eastAsia" w:ascii="宋体" w:hAnsi="宋体"/>
                <w:szCs w:val="21"/>
              </w:rPr>
              <w:t>耐碱汗渍色牢度</w:t>
            </w:r>
          </w:p>
        </w:tc>
        <w:tc>
          <w:tcPr>
            <w:tcW w:w="283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szCs w:val="21"/>
              </w:rPr>
            </w:pPr>
            <w:r>
              <w:rPr>
                <w:rFonts w:hint="eastAsia" w:ascii="宋体" w:hAnsi="宋体"/>
                <w:szCs w:val="21"/>
              </w:rPr>
              <w:t>≥4-5级</w:t>
            </w:r>
          </w:p>
        </w:tc>
      </w:tr>
      <w:tr>
        <w:tblPrEx>
          <w:tblCellMar>
            <w:top w:w="15" w:type="dxa"/>
            <w:left w:w="15" w:type="dxa"/>
            <w:bottom w:w="15" w:type="dxa"/>
            <w:right w:w="15" w:type="dxa"/>
          </w:tblCellMar>
        </w:tblPrEx>
        <w:trPr>
          <w:trHeight w:val="314" w:hRule="atLeast"/>
          <w:jc w:val="center"/>
        </w:trPr>
        <w:tc>
          <w:tcPr>
            <w:tcW w:w="1963" w:type="dxa"/>
            <w:vMerge w:val="continue"/>
            <w:tcBorders>
              <w:left w:val="single" w:color="000000" w:sz="4" w:space="0"/>
              <w:right w:val="single" w:color="000000" w:sz="4" w:space="0"/>
            </w:tcBorders>
            <w:vAlign w:val="center"/>
          </w:tcPr>
          <w:p>
            <w:pPr>
              <w:jc w:val="center"/>
              <w:rPr>
                <w:rFonts w:hint="eastAsia" w:ascii="宋体" w:hAnsi="宋体"/>
                <w:szCs w:val="21"/>
              </w:rPr>
            </w:pPr>
          </w:p>
        </w:tc>
        <w:tc>
          <w:tcPr>
            <w:tcW w:w="270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szCs w:val="21"/>
              </w:rPr>
            </w:pPr>
            <w:r>
              <w:rPr>
                <w:rFonts w:hint="eastAsia" w:ascii="宋体" w:hAnsi="宋体"/>
                <w:szCs w:val="21"/>
              </w:rPr>
              <w:t>耐水色牢度</w:t>
            </w:r>
          </w:p>
        </w:tc>
        <w:tc>
          <w:tcPr>
            <w:tcW w:w="283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szCs w:val="21"/>
              </w:rPr>
            </w:pPr>
            <w:r>
              <w:rPr>
                <w:rFonts w:hint="eastAsia" w:ascii="宋体" w:hAnsi="宋体"/>
                <w:szCs w:val="21"/>
              </w:rPr>
              <w:t>≥4-5级</w:t>
            </w:r>
          </w:p>
        </w:tc>
      </w:tr>
      <w:tr>
        <w:tblPrEx>
          <w:tblCellMar>
            <w:top w:w="15" w:type="dxa"/>
            <w:left w:w="15" w:type="dxa"/>
            <w:bottom w:w="15" w:type="dxa"/>
            <w:right w:w="15" w:type="dxa"/>
          </w:tblCellMar>
        </w:tblPrEx>
        <w:trPr>
          <w:trHeight w:val="314" w:hRule="atLeast"/>
          <w:jc w:val="center"/>
        </w:trPr>
        <w:tc>
          <w:tcPr>
            <w:tcW w:w="1963" w:type="dxa"/>
            <w:vMerge w:val="continue"/>
            <w:tcBorders>
              <w:left w:val="single" w:color="000000" w:sz="4" w:space="0"/>
              <w:bottom w:val="single" w:color="000000" w:sz="4" w:space="0"/>
              <w:right w:val="single" w:color="000000" w:sz="4" w:space="0"/>
            </w:tcBorders>
            <w:vAlign w:val="center"/>
          </w:tcPr>
          <w:p>
            <w:pPr>
              <w:jc w:val="center"/>
              <w:rPr>
                <w:rFonts w:hint="eastAsia" w:ascii="宋体" w:hAnsi="宋体"/>
                <w:szCs w:val="21"/>
              </w:rPr>
            </w:pPr>
          </w:p>
        </w:tc>
        <w:tc>
          <w:tcPr>
            <w:tcW w:w="270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szCs w:val="21"/>
              </w:rPr>
            </w:pPr>
            <w:r>
              <w:rPr>
                <w:rFonts w:hint="eastAsia" w:ascii="宋体" w:hAnsi="宋体"/>
                <w:szCs w:val="21"/>
              </w:rPr>
              <w:t>内胆填充物</w:t>
            </w:r>
          </w:p>
        </w:tc>
        <w:tc>
          <w:tcPr>
            <w:tcW w:w="283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szCs w:val="21"/>
              </w:rPr>
            </w:pPr>
            <w:r>
              <w:rPr>
                <w:rFonts w:hint="eastAsia" w:ascii="宋体" w:hAnsi="宋体"/>
                <w:szCs w:val="21"/>
              </w:rPr>
              <w:t>丝光棉</w:t>
            </w:r>
          </w:p>
        </w:tc>
      </w:tr>
    </w:tbl>
    <w:p>
      <w:pPr>
        <w:spacing w:line="360" w:lineRule="auto"/>
        <w:ind w:firstLine="600" w:firstLineChars="200"/>
        <w:rPr>
          <w:rFonts w:hint="eastAsia" w:ascii="仿宋_GB2312" w:hAnsi="仿宋_GB2312" w:eastAsia="仿宋_GB2312" w:cs="仿宋_GB2312"/>
          <w:b w:val="0"/>
          <w:bCs/>
          <w:sz w:val="30"/>
          <w:szCs w:val="30"/>
          <w:lang w:eastAsia="zh-CN"/>
        </w:rPr>
      </w:pPr>
      <w:ins w:id="155" w:author="混混" w:date="2023-05-23T17:16:31Z">
        <w:r>
          <w:rPr>
            <w:rFonts w:hint="eastAsia" w:ascii="仿宋_GB2312" w:hAnsi="仿宋_GB2312" w:eastAsia="仿宋_GB2312" w:cs="仿宋_GB2312"/>
            <w:b w:val="0"/>
            <w:bCs/>
            <w:sz w:val="30"/>
            <w:szCs w:val="30"/>
            <w:lang w:val="en-US" w:eastAsia="zh-CN"/>
          </w:rPr>
          <w:t>4.</w:t>
        </w:r>
      </w:ins>
      <w:r>
        <w:rPr>
          <w:rFonts w:hint="eastAsia" w:ascii="仿宋_GB2312" w:hAnsi="仿宋_GB2312" w:eastAsia="仿宋_GB2312" w:cs="仿宋_GB2312"/>
          <w:b w:val="0"/>
          <w:bCs/>
          <w:sz w:val="30"/>
          <w:szCs w:val="30"/>
          <w:lang w:eastAsia="zh-CN"/>
        </w:rPr>
        <w:t>安全帽：玻璃钢安全帽，符合《安全帽》(GB2811-2007)国家标准。有特种劳动防护用品安全标志及合格证。</w:t>
      </w:r>
    </w:p>
    <w:p>
      <w:pPr>
        <w:spacing w:line="360" w:lineRule="auto"/>
        <w:ind w:firstLine="600" w:firstLineChars="200"/>
        <w:rPr>
          <w:rFonts w:hint="eastAsia" w:ascii="仿宋_GB2312" w:hAnsi="仿宋_GB2312" w:eastAsia="仿宋_GB2312" w:cs="仿宋_GB2312"/>
          <w:b w:val="0"/>
          <w:bCs/>
          <w:sz w:val="30"/>
          <w:szCs w:val="30"/>
          <w:lang w:eastAsia="zh-CN"/>
        </w:rPr>
      </w:pPr>
      <w:ins w:id="156" w:author="混混" w:date="2023-05-23T17:16:36Z">
        <w:r>
          <w:rPr>
            <w:rFonts w:hint="eastAsia" w:ascii="仿宋_GB2312" w:hAnsi="仿宋_GB2312" w:eastAsia="仿宋_GB2312" w:cs="仿宋_GB2312"/>
            <w:b w:val="0"/>
            <w:bCs/>
            <w:sz w:val="30"/>
            <w:szCs w:val="30"/>
            <w:lang w:val="en-US" w:eastAsia="zh-CN"/>
          </w:rPr>
          <w:t>5.</w:t>
        </w:r>
      </w:ins>
      <w:del w:id="157" w:author="混混" w:date="2023-05-23T17:16:38Z">
        <w:r>
          <w:rPr>
            <w:rFonts w:hint="eastAsia" w:ascii="仿宋_GB2312" w:hAnsi="仿宋_GB2312" w:eastAsia="仿宋_GB2312" w:cs="仿宋_GB2312"/>
            <w:b w:val="0"/>
            <w:bCs/>
            <w:sz w:val="30"/>
            <w:szCs w:val="30"/>
            <w:lang w:eastAsia="zh-CN"/>
          </w:rPr>
          <w:delText>一般</w:delText>
        </w:r>
      </w:del>
      <w:r>
        <w:rPr>
          <w:rFonts w:hint="eastAsia" w:ascii="仿宋_GB2312" w:hAnsi="仿宋_GB2312" w:eastAsia="仿宋_GB2312" w:cs="仿宋_GB2312"/>
          <w:b w:val="0"/>
          <w:bCs/>
          <w:sz w:val="30"/>
          <w:szCs w:val="30"/>
          <w:lang w:eastAsia="zh-CN"/>
        </w:rPr>
        <w:t>工作鞋：低帮鞋，面革为牛皮，具有防滑、防水、耐磨，穿着舒适等性能，有合格证。</w:t>
      </w:r>
    </w:p>
    <w:p>
      <w:pPr>
        <w:spacing w:line="360" w:lineRule="auto"/>
        <w:ind w:firstLine="600" w:firstLineChars="200"/>
        <w:rPr>
          <w:rFonts w:hint="eastAsia" w:ascii="仿宋_GB2312" w:hAnsi="仿宋_GB2312" w:eastAsia="仿宋_GB2312" w:cs="仿宋_GB2312"/>
          <w:b w:val="0"/>
          <w:bCs/>
          <w:sz w:val="30"/>
          <w:szCs w:val="30"/>
          <w:lang w:eastAsia="zh-CN"/>
        </w:rPr>
      </w:pPr>
      <w:r>
        <w:rPr>
          <w:rFonts w:hint="eastAsia" w:ascii="仿宋_GB2312" w:hAnsi="仿宋_GB2312" w:eastAsia="仿宋_GB2312" w:cs="仿宋_GB2312"/>
          <w:b w:val="0"/>
          <w:bCs/>
          <w:sz w:val="30"/>
          <w:szCs w:val="30"/>
          <w:lang w:eastAsia="zh-CN"/>
        </w:rPr>
        <w:t>（</w:t>
      </w:r>
      <w:r>
        <w:rPr>
          <w:rFonts w:hint="eastAsia" w:ascii="仿宋_GB2312" w:hAnsi="仿宋_GB2312" w:eastAsia="仿宋_GB2312" w:cs="仿宋_GB2312"/>
          <w:b w:val="0"/>
          <w:bCs/>
          <w:sz w:val="30"/>
          <w:szCs w:val="30"/>
          <w:lang w:val="en-US" w:eastAsia="zh-CN"/>
        </w:rPr>
        <w:t>二</w:t>
      </w:r>
      <w:r>
        <w:rPr>
          <w:rFonts w:hint="eastAsia" w:ascii="仿宋_GB2312" w:hAnsi="仿宋_GB2312" w:eastAsia="仿宋_GB2312" w:cs="仿宋_GB2312"/>
          <w:b w:val="0"/>
          <w:bCs/>
          <w:sz w:val="30"/>
          <w:szCs w:val="30"/>
          <w:lang w:eastAsia="zh-CN"/>
        </w:rPr>
        <w:t>）工作服外观要求</w:t>
      </w:r>
    </w:p>
    <w:p>
      <w:pPr>
        <w:spacing w:line="360" w:lineRule="auto"/>
        <w:ind w:firstLine="600" w:firstLineChars="200"/>
        <w:rPr>
          <w:rFonts w:hint="eastAsia" w:ascii="仿宋_GB2312" w:hAnsi="仿宋_GB2312" w:eastAsia="仿宋_GB2312" w:cs="仿宋_GB2312"/>
          <w:b w:val="0"/>
          <w:bCs/>
          <w:sz w:val="30"/>
          <w:szCs w:val="30"/>
          <w:lang w:eastAsia="zh-CN"/>
        </w:rPr>
      </w:pPr>
      <w:r>
        <w:rPr>
          <w:rFonts w:hint="eastAsia" w:ascii="仿宋_GB2312" w:hAnsi="仿宋_GB2312" w:eastAsia="仿宋_GB2312" w:cs="仿宋_GB2312"/>
          <w:b w:val="0"/>
          <w:bCs/>
          <w:sz w:val="30"/>
          <w:szCs w:val="30"/>
          <w:lang w:eastAsia="zh-CN"/>
        </w:rPr>
        <w:t>1、门襟顺直、平服、长短一致。前抽平服、宽窄一致，里襟不能长于门襟，纽扣顺直均匀、间距相等。</w:t>
      </w:r>
    </w:p>
    <w:p>
      <w:pPr>
        <w:spacing w:line="360" w:lineRule="auto"/>
        <w:ind w:firstLine="600" w:firstLineChars="200"/>
        <w:rPr>
          <w:rFonts w:hint="eastAsia" w:ascii="仿宋_GB2312" w:hAnsi="仿宋_GB2312" w:eastAsia="仿宋_GB2312" w:cs="仿宋_GB2312"/>
          <w:b w:val="0"/>
          <w:bCs/>
          <w:sz w:val="30"/>
          <w:szCs w:val="30"/>
          <w:lang w:eastAsia="zh-CN"/>
        </w:rPr>
      </w:pPr>
      <w:r>
        <w:rPr>
          <w:rFonts w:hint="eastAsia" w:ascii="仿宋_GB2312" w:hAnsi="仿宋_GB2312" w:eastAsia="仿宋_GB2312" w:cs="仿宋_GB2312"/>
          <w:b w:val="0"/>
          <w:bCs/>
          <w:sz w:val="30"/>
          <w:szCs w:val="30"/>
          <w:lang w:eastAsia="zh-CN"/>
        </w:rPr>
        <w:t>2、线路均匀顺直、止口不反吐、左右宽窄一致。</w:t>
      </w:r>
    </w:p>
    <w:p>
      <w:pPr>
        <w:spacing w:line="360" w:lineRule="auto"/>
        <w:ind w:left="420" w:leftChars="200" w:firstLine="200"/>
        <w:rPr>
          <w:rFonts w:hint="eastAsia" w:ascii="仿宋_GB2312" w:hAnsi="仿宋_GB2312" w:eastAsia="仿宋_GB2312" w:cs="仿宋_GB2312"/>
          <w:b w:val="0"/>
          <w:bCs/>
          <w:sz w:val="30"/>
          <w:szCs w:val="30"/>
          <w:lang w:eastAsia="zh-CN"/>
        </w:rPr>
      </w:pPr>
      <w:r>
        <w:rPr>
          <w:rFonts w:hint="eastAsia" w:ascii="仿宋_GB2312" w:hAnsi="仿宋_GB2312" w:eastAsia="仿宋_GB2312" w:cs="仿宋_GB2312"/>
          <w:b w:val="0"/>
          <w:bCs/>
          <w:sz w:val="30"/>
          <w:szCs w:val="30"/>
          <w:lang w:eastAsia="zh-CN"/>
        </w:rPr>
        <w:t>3、口袋方正、平服、袋口不能豁口。</w:t>
      </w:r>
    </w:p>
    <w:p>
      <w:pPr>
        <w:spacing w:line="360" w:lineRule="auto"/>
        <w:ind w:left="420" w:leftChars="200" w:firstLine="200"/>
        <w:rPr>
          <w:rFonts w:hint="eastAsia" w:ascii="仿宋_GB2312" w:hAnsi="仿宋_GB2312" w:eastAsia="仿宋_GB2312" w:cs="仿宋_GB2312"/>
          <w:b w:val="0"/>
          <w:bCs/>
          <w:sz w:val="30"/>
          <w:szCs w:val="30"/>
          <w:lang w:eastAsia="zh-CN"/>
        </w:rPr>
      </w:pPr>
      <w:r>
        <w:rPr>
          <w:rFonts w:hint="eastAsia" w:ascii="仿宋_GB2312" w:hAnsi="仿宋_GB2312" w:eastAsia="仿宋_GB2312" w:cs="仿宋_GB2312"/>
          <w:b w:val="0"/>
          <w:bCs/>
          <w:sz w:val="30"/>
          <w:szCs w:val="30"/>
          <w:lang w:eastAsia="zh-CN"/>
        </w:rPr>
        <w:t>4、袋盖、贴袋方正平服，前后、高低、大小一致。里袋高低大小一致，方正、平服。</w:t>
      </w:r>
    </w:p>
    <w:p>
      <w:pPr>
        <w:spacing w:line="360" w:lineRule="auto"/>
        <w:ind w:left="420" w:leftChars="200" w:firstLine="200"/>
        <w:rPr>
          <w:rFonts w:hint="eastAsia" w:ascii="仿宋_GB2312" w:hAnsi="仿宋_GB2312" w:eastAsia="仿宋_GB2312" w:cs="仿宋_GB2312"/>
          <w:b w:val="0"/>
          <w:bCs/>
          <w:sz w:val="30"/>
          <w:szCs w:val="30"/>
          <w:lang w:eastAsia="zh-CN"/>
        </w:rPr>
      </w:pPr>
      <w:r>
        <w:rPr>
          <w:rFonts w:hint="eastAsia" w:ascii="仿宋_GB2312" w:hAnsi="仿宋_GB2312" w:eastAsia="仿宋_GB2312" w:cs="仿宋_GB2312"/>
          <w:b w:val="0"/>
          <w:bCs/>
          <w:sz w:val="30"/>
          <w:szCs w:val="30"/>
          <w:lang w:eastAsia="zh-CN"/>
        </w:rPr>
        <w:t>5、肩部平服、肩缝顺直、两肩宽窄一致，拼缝对称。</w:t>
      </w:r>
    </w:p>
    <w:p>
      <w:pPr>
        <w:spacing w:line="360" w:lineRule="auto"/>
        <w:ind w:firstLine="600" w:firstLineChars="200"/>
        <w:rPr>
          <w:rFonts w:hint="eastAsia" w:ascii="仿宋_GB2312" w:hAnsi="仿宋_GB2312" w:eastAsia="仿宋_GB2312" w:cs="仿宋_GB2312"/>
          <w:b w:val="0"/>
          <w:bCs/>
          <w:sz w:val="30"/>
          <w:szCs w:val="30"/>
          <w:lang w:eastAsia="zh-CN"/>
        </w:rPr>
      </w:pPr>
      <w:r>
        <w:rPr>
          <w:rFonts w:hint="eastAsia" w:ascii="仿宋_GB2312" w:hAnsi="仿宋_GB2312" w:eastAsia="仿宋_GB2312" w:cs="仿宋_GB2312"/>
          <w:b w:val="0"/>
          <w:bCs/>
          <w:sz w:val="30"/>
          <w:szCs w:val="30"/>
          <w:lang w:eastAsia="zh-CN"/>
        </w:rPr>
        <w:t>6、袖子长短、袖口大小、宽窄一致，袖袢高低、长短宽窄一致。</w:t>
      </w:r>
    </w:p>
    <w:p>
      <w:pPr>
        <w:spacing w:line="360" w:lineRule="auto"/>
        <w:ind w:left="420" w:leftChars="200" w:firstLine="200"/>
        <w:rPr>
          <w:rFonts w:hint="eastAsia" w:ascii="仿宋_GB2312" w:hAnsi="仿宋_GB2312" w:eastAsia="仿宋_GB2312" w:cs="仿宋_GB2312"/>
          <w:b w:val="0"/>
          <w:bCs/>
          <w:sz w:val="30"/>
          <w:szCs w:val="30"/>
          <w:lang w:eastAsia="zh-CN"/>
        </w:rPr>
      </w:pPr>
      <w:r>
        <w:rPr>
          <w:rFonts w:hint="eastAsia" w:ascii="仿宋_GB2312" w:hAnsi="仿宋_GB2312" w:eastAsia="仿宋_GB2312" w:cs="仿宋_GB2312"/>
          <w:b w:val="0"/>
          <w:bCs/>
          <w:sz w:val="30"/>
          <w:szCs w:val="30"/>
          <w:lang w:eastAsia="zh-CN"/>
        </w:rPr>
        <w:t>7、使用后不起球、不缩水、不变形、无质量残次。</w:t>
      </w:r>
    </w:p>
    <w:p>
      <w:pPr>
        <w:spacing w:line="360" w:lineRule="auto"/>
        <w:ind w:firstLine="600" w:firstLineChars="200"/>
        <w:rPr>
          <w:ins w:id="158" w:author="混混" w:date="2023-05-23T17:16:52Z"/>
          <w:rFonts w:hint="eastAsia" w:ascii="仿宋_GB2312" w:hAnsi="仿宋_GB2312" w:eastAsia="仿宋_GB2312" w:cs="仿宋_GB2312"/>
          <w:b w:val="0"/>
          <w:bCs/>
          <w:sz w:val="30"/>
          <w:szCs w:val="30"/>
          <w:lang w:eastAsia="zh-CN"/>
        </w:rPr>
      </w:pPr>
      <w:r>
        <w:rPr>
          <w:rFonts w:hint="eastAsia" w:ascii="仿宋_GB2312" w:hAnsi="仿宋_GB2312" w:eastAsia="仿宋_GB2312" w:cs="仿宋_GB2312"/>
          <w:b w:val="0"/>
          <w:bCs/>
          <w:sz w:val="30"/>
          <w:szCs w:val="30"/>
          <w:lang w:eastAsia="zh-CN"/>
        </w:rPr>
        <w:t>8、衣服左上口袋上方设置符合广东航道事务中心形象铭牌：徽标，均采用闪光绣线。</w:t>
      </w:r>
    </w:p>
    <w:p>
      <w:pPr>
        <w:pStyle w:val="2"/>
        <w:rPr>
          <w:del w:id="159" w:author="混混" w:date="2023-05-23T17:16:51Z"/>
          <w:rFonts w:hint="eastAsia"/>
          <w:lang w:eastAsia="zh-CN"/>
        </w:rPr>
      </w:pPr>
    </w:p>
    <w:p>
      <w:pPr>
        <w:spacing w:line="360" w:lineRule="auto"/>
        <w:ind w:firstLine="602" w:firstLineChars="200"/>
        <w:outlineLvl w:val="9"/>
        <w:rPr>
          <w:rFonts w:hint="eastAsia" w:ascii="仿宋_GB2312" w:hAnsi="仿宋_GB2312" w:eastAsia="仿宋_GB2312" w:cs="仿宋_GB2312"/>
          <w:b/>
          <w:bCs w:val="0"/>
          <w:sz w:val="30"/>
          <w:szCs w:val="30"/>
          <w:lang w:val="en-US" w:eastAsia="zh-CN"/>
        </w:rPr>
        <w:pPrChange w:id="160" w:author="混混" w:date="2023-05-23T17:16:51Z">
          <w:pPr>
            <w:tabs>
              <w:tab w:val="left" w:pos="3210"/>
            </w:tabs>
            <w:spacing w:line="360" w:lineRule="auto"/>
            <w:ind w:firstLine="443" w:firstLineChars="147"/>
            <w:outlineLvl w:val="1"/>
          </w:pPr>
        </w:pPrChange>
      </w:pPr>
      <w:r>
        <w:rPr>
          <w:rFonts w:hint="eastAsia" w:ascii="仿宋_GB2312" w:hAnsi="仿宋_GB2312" w:eastAsia="仿宋_GB2312" w:cs="仿宋_GB2312"/>
          <w:b/>
          <w:bCs w:val="0"/>
          <w:sz w:val="30"/>
          <w:szCs w:val="30"/>
          <w:lang w:val="en-US" w:eastAsia="zh-CN"/>
        </w:rPr>
        <w:t>四、报价须知</w:t>
      </w:r>
    </w:p>
    <w:p>
      <w:pPr>
        <w:keepNext w:val="0"/>
        <w:keepLines w:val="0"/>
        <w:pageBreakBefore w:val="0"/>
        <w:widowControl w:val="0"/>
        <w:kinsoku/>
        <w:wordWrap/>
        <w:overflowPunct/>
        <w:topLinePunct w:val="0"/>
        <w:autoSpaceDE/>
        <w:autoSpaceDN/>
        <w:bidi w:val="0"/>
        <w:spacing w:line="360" w:lineRule="auto"/>
        <w:ind w:firstLine="600" w:firstLineChars="200"/>
        <w:textAlignment w:val="auto"/>
        <w:rPr>
          <w:rFonts w:hint="eastAsia" w:ascii="仿宋_GB2312" w:hAnsi="仿宋_GB2312" w:eastAsia="仿宋_GB2312" w:cs="仿宋_GB2312"/>
          <w:bCs w:val="0"/>
          <w:sz w:val="30"/>
          <w:szCs w:val="30"/>
          <w:highlight w:val="none"/>
          <w:lang w:val="en-US" w:eastAsia="zh-CN"/>
        </w:rPr>
      </w:pPr>
      <w:r>
        <w:rPr>
          <w:rFonts w:hint="eastAsia" w:ascii="仿宋_GB2312" w:hAnsi="仿宋_GB2312" w:eastAsia="仿宋_GB2312" w:cs="仿宋_GB2312"/>
          <w:sz w:val="30"/>
          <w:szCs w:val="30"/>
          <w:highlight w:val="none"/>
        </w:rPr>
        <w:t>（一）供应商应具备《中华人民共和国政府采购法》第二十二条规定的条件</w:t>
      </w:r>
      <w:r>
        <w:rPr>
          <w:rFonts w:hint="eastAsia" w:ascii="仿宋_GB2312" w:hAnsi="仿宋_GB2312" w:eastAsia="仿宋_GB2312" w:cs="仿宋_GB2312"/>
          <w:sz w:val="30"/>
          <w:szCs w:val="30"/>
          <w:highlight w:val="none"/>
          <w:lang w:eastAsia="zh-CN"/>
        </w:rPr>
        <w:t>。</w:t>
      </w:r>
    </w:p>
    <w:p>
      <w:pPr>
        <w:keepNext w:val="0"/>
        <w:keepLines w:val="0"/>
        <w:pageBreakBefore w:val="0"/>
        <w:widowControl w:val="0"/>
        <w:kinsoku/>
        <w:wordWrap/>
        <w:overflowPunct/>
        <w:topLinePunct w:val="0"/>
        <w:autoSpaceDE/>
        <w:autoSpaceDN/>
        <w:bidi w:val="0"/>
        <w:spacing w:line="360" w:lineRule="auto"/>
        <w:ind w:firstLine="600" w:firstLineChars="200"/>
        <w:textAlignment w:val="auto"/>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（二）</w:t>
      </w:r>
      <w:r>
        <w:rPr>
          <w:rFonts w:hint="eastAsia" w:ascii="仿宋_GB2312" w:hAnsi="仿宋_GB2312" w:eastAsia="仿宋_GB2312" w:cs="仿宋_GB2312"/>
          <w:bCs w:val="0"/>
          <w:sz w:val="30"/>
          <w:szCs w:val="30"/>
          <w:highlight w:val="none"/>
        </w:rPr>
        <w:t>具有独立承担民事责任能力的在中华人民共和国境内注册的法人或者其它组织。</w:t>
      </w:r>
    </w:p>
    <w:p>
      <w:pPr>
        <w:tabs>
          <w:tab w:val="left" w:pos="3210"/>
        </w:tabs>
        <w:spacing w:line="360" w:lineRule="auto"/>
        <w:ind w:firstLine="600" w:firstLineChars="200"/>
        <w:outlineLvl w:val="1"/>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w:t>
      </w:r>
      <w:r>
        <w:rPr>
          <w:rFonts w:hint="eastAsia" w:ascii="仿宋_GB2312" w:hAnsi="仿宋_GB2312" w:eastAsia="仿宋_GB2312" w:cs="仿宋_GB2312"/>
          <w:sz w:val="30"/>
          <w:szCs w:val="30"/>
          <w:highlight w:val="none"/>
          <w:lang w:val="en-US" w:eastAsia="zh-CN"/>
        </w:rPr>
        <w:t>三</w:t>
      </w:r>
      <w:r>
        <w:rPr>
          <w:rFonts w:hint="eastAsia" w:ascii="仿宋_GB2312" w:hAnsi="仿宋_GB2312" w:eastAsia="仿宋_GB2312" w:cs="仿宋_GB2312"/>
          <w:sz w:val="30"/>
          <w:szCs w:val="30"/>
          <w:highlight w:val="none"/>
        </w:rPr>
        <w:t>）具备履行合同所必需的设备和专业技术能力。</w:t>
      </w:r>
    </w:p>
    <w:p>
      <w:pPr>
        <w:tabs>
          <w:tab w:val="left" w:pos="3210"/>
        </w:tabs>
        <w:spacing w:line="360" w:lineRule="auto"/>
        <w:ind w:firstLine="600" w:firstLineChars="200"/>
        <w:outlineLvl w:val="1"/>
        <w:rPr>
          <w:ins w:id="161" w:author="混混" w:date="2023-05-23T17:16:58Z"/>
          <w:rFonts w:hint="eastAsia" w:ascii="仿宋_GB2312" w:hAnsi="仿宋_GB2312" w:eastAsia="仿宋_GB2312" w:cs="仿宋_GB2312"/>
          <w:b w:val="0"/>
          <w:bCs/>
          <w:sz w:val="30"/>
          <w:szCs w:val="30"/>
          <w:lang w:val="en-US" w:eastAsia="zh-CN"/>
        </w:rPr>
      </w:pPr>
      <w:r>
        <w:rPr>
          <w:rFonts w:hint="eastAsia" w:ascii="仿宋_GB2312" w:hAnsi="仿宋_GB2312" w:eastAsia="仿宋_GB2312" w:cs="仿宋_GB2312"/>
          <w:b w:val="0"/>
          <w:bCs/>
          <w:sz w:val="30"/>
          <w:szCs w:val="30"/>
          <w:lang w:val="en-US" w:eastAsia="zh-CN"/>
        </w:rPr>
        <w:t>（四）本项目报价文件包括：项目报价文件、法人或委托代理人身份证复印件（如委托代理人需提供授权委托书）、企业营业执照复印件，以上材料须加盖单位公章，报价文件要加盖密封章。</w:t>
      </w:r>
    </w:p>
    <w:p>
      <w:pPr>
        <w:pStyle w:val="2"/>
        <w:rPr>
          <w:del w:id="162" w:author="混混" w:date="2023-05-23T17:16:57Z"/>
          <w:rFonts w:hint="eastAsia"/>
          <w:lang w:val="en-US" w:eastAsia="zh-CN"/>
        </w:rPr>
      </w:pPr>
    </w:p>
    <w:p>
      <w:pPr>
        <w:tabs>
          <w:tab w:val="left" w:pos="3210"/>
        </w:tabs>
        <w:spacing w:line="360" w:lineRule="auto"/>
        <w:ind w:firstLine="600" w:firstLineChars="200"/>
        <w:outlineLvl w:val="1"/>
        <w:rPr>
          <w:rFonts w:hint="eastAsia" w:ascii="仿宋_GB2312" w:hAnsi="仿宋_GB2312" w:eastAsia="仿宋_GB2312" w:cs="仿宋_GB2312"/>
          <w:b w:val="0"/>
          <w:bCs/>
          <w:sz w:val="30"/>
          <w:szCs w:val="30"/>
          <w:lang w:val="en-US" w:eastAsia="zh-CN"/>
        </w:rPr>
        <w:pPrChange w:id="163" w:author="混混" w:date="2023-05-23T17:16:57Z">
          <w:pPr>
            <w:tabs>
              <w:tab w:val="left" w:pos="3210"/>
            </w:tabs>
            <w:spacing w:line="360" w:lineRule="auto"/>
            <w:ind w:firstLine="300" w:firstLineChars="100"/>
            <w:outlineLvl w:val="1"/>
          </w:pPr>
        </w:pPrChange>
      </w:pPr>
      <w:r>
        <w:rPr>
          <w:rFonts w:hint="eastAsia" w:ascii="仿宋_GB2312" w:hAnsi="仿宋_GB2312" w:eastAsia="仿宋_GB2312" w:cs="仿宋_GB2312"/>
          <w:b w:val="0"/>
          <w:bCs/>
          <w:sz w:val="30"/>
          <w:szCs w:val="30"/>
          <w:lang w:val="en-US" w:eastAsia="zh-CN"/>
        </w:rPr>
        <w:t>（五）报价文件的递交：</w:t>
      </w:r>
    </w:p>
    <w:p>
      <w:pPr>
        <w:tabs>
          <w:tab w:val="left" w:pos="3210"/>
        </w:tabs>
        <w:spacing w:line="360" w:lineRule="auto"/>
        <w:ind w:firstLine="600" w:firstLineChars="200"/>
        <w:outlineLvl w:val="1"/>
        <w:rPr>
          <w:rFonts w:hint="eastAsia" w:ascii="仿宋_GB2312" w:hAnsi="仿宋_GB2312" w:eastAsia="仿宋_GB2312" w:cs="仿宋_GB2312"/>
          <w:b w:val="0"/>
          <w:bCs/>
          <w:sz w:val="30"/>
          <w:szCs w:val="30"/>
          <w:lang w:val="en-US" w:eastAsia="zh-CN"/>
        </w:rPr>
      </w:pPr>
      <w:r>
        <w:rPr>
          <w:rFonts w:hint="eastAsia" w:ascii="仿宋_GB2312" w:hAnsi="仿宋_GB2312" w:eastAsia="仿宋_GB2312" w:cs="仿宋_GB2312"/>
          <w:b w:val="0"/>
          <w:bCs/>
          <w:sz w:val="30"/>
          <w:szCs w:val="30"/>
          <w:lang w:val="en-US" w:eastAsia="zh-CN"/>
        </w:rPr>
        <w:t>1.现场递交：提交时间为2023年6月2日14:30-15：30（北京时间）。</w:t>
      </w:r>
    </w:p>
    <w:p>
      <w:pPr>
        <w:tabs>
          <w:tab w:val="left" w:pos="3210"/>
        </w:tabs>
        <w:spacing w:line="360" w:lineRule="auto"/>
        <w:ind w:firstLine="600" w:firstLineChars="200"/>
        <w:outlineLvl w:val="1"/>
        <w:rPr>
          <w:rFonts w:hint="eastAsia" w:ascii="仿宋_GB2312" w:hAnsi="仿宋_GB2312" w:eastAsia="仿宋_GB2312" w:cs="仿宋_GB2312"/>
          <w:b w:val="0"/>
          <w:bCs/>
          <w:sz w:val="30"/>
          <w:szCs w:val="30"/>
          <w:lang w:val="en-US" w:eastAsia="zh-CN"/>
        </w:rPr>
      </w:pPr>
      <w:r>
        <w:rPr>
          <w:rFonts w:hint="eastAsia" w:ascii="仿宋_GB2312" w:hAnsi="仿宋_GB2312" w:eastAsia="仿宋_GB2312" w:cs="仿宋_GB2312"/>
          <w:b w:val="0"/>
          <w:bCs/>
          <w:sz w:val="30"/>
          <w:szCs w:val="30"/>
          <w:lang w:val="en-US" w:eastAsia="zh-CN"/>
        </w:rPr>
        <w:t>2.邮寄递交：供应商在2023年6月2日（报价文件提交截止时间）前将报价文件进行密封快递至江门航道事务中心，收件人为航管科，在封面标注“</w:t>
      </w:r>
      <w:r>
        <w:rPr>
          <w:rFonts w:hint="eastAsia" w:ascii="仿宋_GB2312" w:hAnsi="仿宋_GB2312" w:eastAsia="仿宋_GB2312" w:cs="仿宋_GB2312"/>
          <w:b w:val="0"/>
          <w:bCs w:val="0"/>
          <w:color w:val="000000"/>
          <w:sz w:val="30"/>
          <w:szCs w:val="30"/>
          <w:shd w:val="clear" w:fill="FFFFFF"/>
          <w:lang w:eastAsia="zh-CN"/>
        </w:rPr>
        <w:t>江门航</w:t>
      </w:r>
      <w:r>
        <w:rPr>
          <w:rFonts w:hint="eastAsia" w:ascii="仿宋_GB2312" w:hAnsi="仿宋_GB2312" w:eastAsia="仿宋_GB2312" w:cs="仿宋_GB2312"/>
          <w:b w:val="0"/>
          <w:bCs w:val="0"/>
          <w:color w:val="000000"/>
          <w:sz w:val="30"/>
          <w:szCs w:val="30"/>
          <w:shd w:val="clear" w:fill="FFFFFF"/>
          <w:lang w:val="en-US" w:eastAsia="zh-CN"/>
        </w:rPr>
        <w:t>道事务中心一线职工劳保用品定制</w:t>
      </w:r>
      <w:r>
        <w:rPr>
          <w:rFonts w:hint="eastAsia" w:ascii="仿宋_GB2312" w:hAnsi="仿宋_GB2312" w:eastAsia="仿宋_GB2312" w:cs="仿宋_GB2312"/>
          <w:b w:val="0"/>
          <w:bCs w:val="0"/>
          <w:color w:val="000000"/>
          <w:sz w:val="30"/>
          <w:szCs w:val="30"/>
          <w:shd w:val="clear" w:fill="FFFFFF"/>
          <w:lang w:eastAsia="zh-CN"/>
        </w:rPr>
        <w:t>项目</w:t>
      </w:r>
      <w:r>
        <w:rPr>
          <w:rFonts w:hint="eastAsia" w:ascii="仿宋_GB2312" w:hAnsi="仿宋_GB2312" w:eastAsia="仿宋_GB2312" w:cs="仿宋_GB2312"/>
          <w:b w:val="0"/>
          <w:bCs/>
          <w:sz w:val="30"/>
          <w:szCs w:val="30"/>
          <w:lang w:val="en-US" w:eastAsia="zh-CN"/>
        </w:rPr>
        <w:t>（2023年）报价文件”。</w:t>
      </w:r>
    </w:p>
    <w:p>
      <w:pPr>
        <w:tabs>
          <w:tab w:val="left" w:pos="3210"/>
        </w:tabs>
        <w:spacing w:line="360" w:lineRule="auto"/>
        <w:ind w:firstLine="600" w:firstLineChars="200"/>
        <w:outlineLvl w:val="1"/>
        <w:rPr>
          <w:rFonts w:hint="eastAsia" w:ascii="仿宋_GB2312" w:hAnsi="仿宋_GB2312" w:eastAsia="仿宋_GB2312" w:cs="仿宋_GB2312"/>
          <w:b w:val="0"/>
          <w:bCs/>
          <w:sz w:val="30"/>
          <w:szCs w:val="30"/>
          <w:lang w:val="en-US" w:eastAsia="zh-CN"/>
        </w:rPr>
      </w:pPr>
      <w:r>
        <w:rPr>
          <w:rFonts w:hint="eastAsia" w:ascii="仿宋_GB2312" w:hAnsi="仿宋_GB2312" w:eastAsia="仿宋_GB2312" w:cs="仿宋_GB2312"/>
          <w:b w:val="0"/>
          <w:bCs/>
          <w:sz w:val="30"/>
          <w:szCs w:val="30"/>
          <w:lang w:val="en-US" w:eastAsia="zh-CN"/>
        </w:rPr>
        <w:t>递交地址为江门市蓬江区堤东路82号江门航道事务中心，逾期送达不予受理；报价文件要加盖密封章（报价文件格式见附件2）。</w:t>
      </w:r>
    </w:p>
    <w:p>
      <w:pPr>
        <w:tabs>
          <w:tab w:val="left" w:pos="3210"/>
        </w:tabs>
        <w:spacing w:line="360" w:lineRule="auto"/>
        <w:ind w:firstLine="600" w:firstLineChars="200"/>
        <w:outlineLvl w:val="1"/>
        <w:rPr>
          <w:rFonts w:hint="eastAsia" w:ascii="仿宋_GB2312" w:hAnsi="仿宋_GB2312" w:eastAsia="仿宋_GB2312" w:cs="仿宋_GB2312"/>
          <w:b w:val="0"/>
          <w:bCs/>
          <w:sz w:val="30"/>
          <w:szCs w:val="30"/>
          <w:lang w:val="en-US" w:eastAsia="zh-CN"/>
        </w:rPr>
      </w:pPr>
      <w:r>
        <w:rPr>
          <w:rFonts w:hint="eastAsia" w:ascii="仿宋_GB2312" w:hAnsi="仿宋_GB2312" w:eastAsia="仿宋_GB2312" w:cs="仿宋_GB2312"/>
          <w:b w:val="0"/>
          <w:bCs/>
          <w:sz w:val="30"/>
          <w:szCs w:val="30"/>
          <w:lang w:val="en-US" w:eastAsia="zh-CN"/>
        </w:rPr>
        <w:t>（六）项目报价方式：报价人要根据业主提供的采购项目内容，结合市场价格进行报价。</w:t>
      </w:r>
    </w:p>
    <w:p>
      <w:pPr>
        <w:tabs>
          <w:tab w:val="left" w:pos="3210"/>
        </w:tabs>
        <w:spacing w:line="360" w:lineRule="auto"/>
        <w:ind w:firstLine="600" w:firstLineChars="200"/>
        <w:outlineLvl w:val="1"/>
        <w:rPr>
          <w:rFonts w:hint="eastAsia" w:ascii="仿宋_GB2312" w:hAnsi="仿宋_GB2312" w:eastAsia="仿宋_GB2312" w:cs="仿宋_GB2312"/>
          <w:b w:val="0"/>
          <w:bCs/>
          <w:sz w:val="30"/>
          <w:szCs w:val="30"/>
          <w:lang w:val="en-US" w:eastAsia="zh-CN"/>
        </w:rPr>
      </w:pPr>
      <w:r>
        <w:rPr>
          <w:rFonts w:hint="eastAsia" w:ascii="仿宋_GB2312" w:hAnsi="仿宋_GB2312" w:eastAsia="仿宋_GB2312" w:cs="仿宋_GB2312"/>
          <w:b w:val="0"/>
          <w:bCs/>
          <w:sz w:val="30"/>
          <w:szCs w:val="30"/>
          <w:lang w:val="en-US" w:eastAsia="zh-CN"/>
        </w:rPr>
        <w:t>（七）评审时间及地点：2023年6月2日15时30分在江门市蓬江区堤东路82号江门航道事务中心三楼会议室召开。</w:t>
      </w:r>
    </w:p>
    <w:p>
      <w:pPr>
        <w:tabs>
          <w:tab w:val="left" w:pos="3210"/>
        </w:tabs>
        <w:spacing w:line="360" w:lineRule="auto"/>
        <w:ind w:firstLine="600" w:firstLineChars="200"/>
        <w:outlineLvl w:val="1"/>
        <w:rPr>
          <w:rFonts w:hint="eastAsia" w:ascii="仿宋_GB2312" w:hAnsi="仿宋_GB2312" w:eastAsia="仿宋_GB2312" w:cs="仿宋_GB2312"/>
          <w:b w:val="0"/>
          <w:bCs/>
          <w:sz w:val="30"/>
          <w:szCs w:val="30"/>
          <w:lang w:val="en-US" w:eastAsia="zh-CN"/>
        </w:rPr>
      </w:pPr>
      <w:r>
        <w:rPr>
          <w:rFonts w:hint="eastAsia" w:ascii="仿宋_GB2312" w:hAnsi="仿宋_GB2312" w:eastAsia="仿宋_GB2312" w:cs="仿宋_GB2312"/>
          <w:b w:val="0"/>
          <w:bCs/>
          <w:sz w:val="30"/>
          <w:szCs w:val="30"/>
          <w:lang w:val="en-US" w:eastAsia="zh-CN"/>
        </w:rPr>
        <w:t>（八）评审流程：</w:t>
      </w:r>
    </w:p>
    <w:p>
      <w:pPr>
        <w:tabs>
          <w:tab w:val="left" w:pos="3210"/>
        </w:tabs>
        <w:spacing w:line="360" w:lineRule="auto"/>
        <w:ind w:firstLine="600" w:firstLineChars="200"/>
        <w:outlineLvl w:val="1"/>
        <w:rPr>
          <w:rFonts w:hint="eastAsia" w:ascii="仿宋_GB2312" w:hAnsi="仿宋_GB2312" w:eastAsia="仿宋_GB2312" w:cs="仿宋_GB2312"/>
          <w:b w:val="0"/>
          <w:bCs/>
          <w:sz w:val="30"/>
          <w:szCs w:val="30"/>
          <w:lang w:val="en-US" w:eastAsia="zh-CN"/>
        </w:rPr>
      </w:pPr>
      <w:r>
        <w:rPr>
          <w:rFonts w:hint="eastAsia" w:ascii="仿宋_GB2312" w:hAnsi="仿宋_GB2312" w:eastAsia="仿宋_GB2312" w:cs="仿宋_GB2312"/>
          <w:b w:val="0"/>
          <w:bCs/>
          <w:sz w:val="30"/>
          <w:szCs w:val="30"/>
          <w:lang w:val="en-US" w:eastAsia="zh-CN"/>
        </w:rPr>
        <w:t>1</w:t>
      </w:r>
      <w:ins w:id="164" w:author="混混" w:date="2023-05-23T17:17:21Z">
        <w:r>
          <w:rPr>
            <w:rFonts w:hint="eastAsia" w:ascii="仿宋_GB2312" w:hAnsi="仿宋_GB2312" w:eastAsia="仿宋_GB2312" w:cs="仿宋_GB2312"/>
            <w:b w:val="0"/>
            <w:bCs/>
            <w:sz w:val="30"/>
            <w:szCs w:val="30"/>
            <w:lang w:val="en-US" w:eastAsia="zh-CN"/>
          </w:rPr>
          <w:t>.</w:t>
        </w:r>
      </w:ins>
      <w:del w:id="165" w:author="混混" w:date="2023-05-23T17:17:21Z">
        <w:r>
          <w:rPr>
            <w:rFonts w:hint="eastAsia" w:ascii="仿宋_GB2312" w:hAnsi="仿宋_GB2312" w:eastAsia="仿宋_GB2312" w:cs="仿宋_GB2312"/>
            <w:b w:val="0"/>
            <w:bCs/>
            <w:sz w:val="30"/>
            <w:szCs w:val="30"/>
            <w:lang w:val="en-US" w:eastAsia="zh-CN"/>
          </w:rPr>
          <w:delText>、</w:delText>
        </w:r>
      </w:del>
      <w:r>
        <w:rPr>
          <w:rFonts w:hint="eastAsia" w:ascii="仿宋_GB2312" w:hAnsi="仿宋_GB2312" w:eastAsia="仿宋_GB2312" w:cs="仿宋_GB2312"/>
          <w:b w:val="0"/>
          <w:bCs/>
          <w:sz w:val="30"/>
          <w:szCs w:val="30"/>
          <w:lang w:val="en-US" w:eastAsia="zh-CN"/>
        </w:rPr>
        <w:t>先进行资格审查，通过资格审查的供应商不少于3名的情况下进入下一轮的评审，如通过资格审查的供应商少于3名，本次询价采购终止。</w:t>
      </w:r>
    </w:p>
    <w:p>
      <w:pPr>
        <w:tabs>
          <w:tab w:val="left" w:pos="3210"/>
        </w:tabs>
        <w:spacing w:line="360" w:lineRule="auto"/>
        <w:ind w:firstLine="600" w:firstLineChars="200"/>
        <w:outlineLvl w:val="1"/>
        <w:rPr>
          <w:rFonts w:hint="eastAsia" w:ascii="仿宋_GB2312" w:hAnsi="仿宋_GB2312" w:eastAsia="仿宋_GB2312" w:cs="仿宋_GB2312"/>
          <w:b w:val="0"/>
          <w:bCs/>
          <w:sz w:val="30"/>
          <w:szCs w:val="30"/>
          <w:lang w:val="en-US" w:eastAsia="zh-CN"/>
        </w:rPr>
      </w:pPr>
      <w:r>
        <w:rPr>
          <w:rFonts w:hint="eastAsia" w:ascii="仿宋_GB2312" w:hAnsi="仿宋_GB2312" w:eastAsia="仿宋_GB2312" w:cs="仿宋_GB2312"/>
          <w:b w:val="0"/>
          <w:bCs/>
          <w:sz w:val="30"/>
          <w:szCs w:val="30"/>
          <w:lang w:val="en-US" w:eastAsia="zh-CN"/>
        </w:rPr>
        <w:t>2</w:t>
      </w:r>
      <w:ins w:id="166" w:author="混混" w:date="2023-05-23T17:17:27Z">
        <w:r>
          <w:rPr>
            <w:rFonts w:hint="eastAsia" w:ascii="仿宋_GB2312" w:hAnsi="仿宋_GB2312" w:eastAsia="仿宋_GB2312" w:cs="仿宋_GB2312"/>
            <w:b w:val="0"/>
            <w:bCs/>
            <w:sz w:val="30"/>
            <w:szCs w:val="30"/>
            <w:lang w:val="en-US" w:eastAsia="zh-CN"/>
          </w:rPr>
          <w:t>.</w:t>
        </w:r>
      </w:ins>
      <w:del w:id="167" w:author="混混" w:date="2023-05-23T17:17:25Z">
        <w:r>
          <w:rPr>
            <w:rFonts w:hint="eastAsia" w:ascii="仿宋_GB2312" w:hAnsi="仿宋_GB2312" w:eastAsia="仿宋_GB2312" w:cs="仿宋_GB2312"/>
            <w:b w:val="0"/>
            <w:bCs/>
            <w:sz w:val="30"/>
            <w:szCs w:val="30"/>
            <w:lang w:val="en-US" w:eastAsia="zh-CN"/>
          </w:rPr>
          <w:delText>、</w:delText>
        </w:r>
      </w:del>
      <w:r>
        <w:rPr>
          <w:rFonts w:hint="eastAsia" w:ascii="仿宋_GB2312" w:hAnsi="仿宋_GB2312" w:eastAsia="仿宋_GB2312" w:cs="仿宋_GB2312"/>
          <w:b w:val="0"/>
          <w:bCs/>
          <w:sz w:val="30"/>
          <w:szCs w:val="30"/>
          <w:lang w:val="en-US" w:eastAsia="zh-CN"/>
        </w:rPr>
        <w:t>本次定标方式采用最低评标价法确定成交供应商，即在质量和服务均能满足询价文件资格审查及实质性响应要求的前提下，按照评标价由低到高的顺序推选成交候选人，取有效报价中最低报价的单位为第一成交候选单位，以此类推第二、第三候选单位。超出最高限价（采购预算金额）作无效报价处理。</w:t>
      </w:r>
    </w:p>
    <w:p>
      <w:pPr>
        <w:tabs>
          <w:tab w:val="left" w:pos="3210"/>
        </w:tabs>
        <w:spacing w:line="360" w:lineRule="auto"/>
        <w:ind w:firstLine="600" w:firstLineChars="200"/>
        <w:outlineLvl w:val="1"/>
        <w:rPr>
          <w:rFonts w:hint="eastAsia" w:ascii="仿宋_GB2312" w:hAnsi="仿宋_GB2312" w:eastAsia="仿宋_GB2312" w:cs="仿宋_GB2312"/>
          <w:b w:val="0"/>
          <w:bCs/>
          <w:sz w:val="30"/>
          <w:szCs w:val="30"/>
          <w:lang w:val="en-US" w:eastAsia="zh-CN"/>
        </w:rPr>
      </w:pPr>
      <w:r>
        <w:rPr>
          <w:rFonts w:hint="eastAsia" w:ascii="仿宋_GB2312" w:hAnsi="仿宋_GB2312" w:eastAsia="仿宋_GB2312" w:cs="仿宋_GB2312"/>
          <w:b w:val="0"/>
          <w:bCs/>
          <w:sz w:val="30"/>
          <w:szCs w:val="30"/>
          <w:lang w:val="en-US" w:eastAsia="zh-CN"/>
        </w:rPr>
        <w:t>3</w:t>
      </w:r>
      <w:ins w:id="168" w:author="混混" w:date="2023-05-23T17:17:33Z">
        <w:r>
          <w:rPr>
            <w:rFonts w:hint="eastAsia" w:ascii="仿宋_GB2312" w:hAnsi="仿宋_GB2312" w:eastAsia="仿宋_GB2312" w:cs="仿宋_GB2312"/>
            <w:b w:val="0"/>
            <w:bCs/>
            <w:sz w:val="30"/>
            <w:szCs w:val="30"/>
            <w:lang w:val="en-US" w:eastAsia="zh-CN"/>
          </w:rPr>
          <w:t>.</w:t>
        </w:r>
      </w:ins>
      <w:del w:id="169" w:author="混混" w:date="2023-05-23T17:17:33Z">
        <w:r>
          <w:rPr>
            <w:rFonts w:hint="eastAsia" w:ascii="仿宋_GB2312" w:hAnsi="仿宋_GB2312" w:eastAsia="仿宋_GB2312" w:cs="仿宋_GB2312"/>
            <w:b w:val="0"/>
            <w:bCs/>
            <w:sz w:val="30"/>
            <w:szCs w:val="30"/>
            <w:lang w:val="en-US" w:eastAsia="zh-CN"/>
          </w:rPr>
          <w:delText>、</w:delText>
        </w:r>
      </w:del>
      <w:r>
        <w:rPr>
          <w:rFonts w:hint="eastAsia" w:ascii="仿宋_GB2312" w:hAnsi="仿宋_GB2312" w:eastAsia="仿宋_GB2312" w:cs="仿宋_GB2312"/>
          <w:b w:val="0"/>
          <w:bCs/>
          <w:sz w:val="30"/>
          <w:szCs w:val="30"/>
          <w:lang w:val="en-US" w:eastAsia="zh-CN"/>
        </w:rPr>
        <w:t>当第一候选单位在收到确认候选通知后放弃的或因其他原因无法履行承诺时，第二确认候选单位以其所报价格作为本次询价的候选单位，以此类推。</w:t>
      </w:r>
    </w:p>
    <w:p>
      <w:pPr>
        <w:tabs>
          <w:tab w:val="left" w:pos="3210"/>
        </w:tabs>
        <w:spacing w:line="360" w:lineRule="auto"/>
        <w:ind w:firstLine="600" w:firstLineChars="200"/>
        <w:outlineLvl w:val="1"/>
        <w:rPr>
          <w:rFonts w:hint="default" w:ascii="仿宋_GB2312" w:hAnsi="仿宋_GB2312" w:eastAsia="仿宋_GB2312" w:cs="仿宋_GB2312"/>
          <w:b w:val="0"/>
          <w:bCs/>
          <w:sz w:val="30"/>
          <w:szCs w:val="30"/>
          <w:lang w:val="en-US" w:eastAsia="zh-CN"/>
        </w:rPr>
      </w:pPr>
      <w:r>
        <w:rPr>
          <w:rFonts w:hint="eastAsia" w:ascii="仿宋_GB2312" w:hAnsi="仿宋_GB2312" w:eastAsia="仿宋_GB2312" w:cs="仿宋_GB2312"/>
          <w:b w:val="0"/>
          <w:bCs/>
          <w:sz w:val="30"/>
          <w:szCs w:val="30"/>
          <w:lang w:val="en-US" w:eastAsia="zh-CN"/>
        </w:rPr>
        <w:t>（九）成交单位不得将项目转包、分包，否则采购单位有权终止采购合同，成交单位应赔偿一切经济损失 。</w:t>
      </w:r>
    </w:p>
    <w:p>
      <w:pPr>
        <w:tabs>
          <w:tab w:val="left" w:pos="3210"/>
        </w:tabs>
        <w:spacing w:line="360" w:lineRule="auto"/>
        <w:ind w:firstLine="443" w:firstLineChars="147"/>
        <w:outlineLvl w:val="1"/>
        <w:rPr>
          <w:rFonts w:hint="eastAsia" w:ascii="仿宋_GB2312" w:hAnsi="仿宋_GB2312" w:eastAsia="仿宋_GB2312" w:cs="仿宋_GB2312"/>
          <w:b/>
          <w:sz w:val="30"/>
          <w:szCs w:val="30"/>
          <w:lang w:val="en-US" w:eastAsia="zh-CN"/>
        </w:rPr>
      </w:pPr>
      <w:r>
        <w:rPr>
          <w:rFonts w:hint="eastAsia" w:ascii="仿宋_GB2312" w:hAnsi="仿宋_GB2312" w:eastAsia="仿宋_GB2312" w:cs="仿宋_GB2312"/>
          <w:b/>
          <w:sz w:val="30"/>
          <w:szCs w:val="30"/>
          <w:lang w:val="en-US" w:eastAsia="zh-CN"/>
        </w:rPr>
        <w:t>五、采购项目商务要求</w:t>
      </w:r>
    </w:p>
    <w:p>
      <w:pPr>
        <w:tabs>
          <w:tab w:val="left" w:pos="3210"/>
        </w:tabs>
        <w:spacing w:line="360" w:lineRule="auto"/>
        <w:ind w:firstLine="441" w:firstLineChars="147"/>
        <w:outlineLvl w:val="1"/>
        <w:rPr>
          <w:rFonts w:hint="eastAsia" w:ascii="仿宋_GB2312" w:hAnsi="仿宋_GB2312" w:eastAsia="仿宋_GB2312" w:cs="仿宋_GB2312"/>
          <w:b w:val="0"/>
          <w:bCs/>
          <w:sz w:val="30"/>
          <w:szCs w:val="30"/>
        </w:rPr>
      </w:pPr>
      <w:r>
        <w:rPr>
          <w:rFonts w:hint="eastAsia" w:ascii="仿宋_GB2312" w:hAnsi="仿宋_GB2312" w:eastAsia="仿宋_GB2312" w:cs="仿宋_GB2312"/>
          <w:b w:val="0"/>
          <w:bCs/>
          <w:sz w:val="30"/>
          <w:szCs w:val="30"/>
          <w:lang w:eastAsia="zh-CN"/>
        </w:rPr>
        <w:t>（一）</w:t>
      </w:r>
      <w:r>
        <w:rPr>
          <w:rFonts w:hint="eastAsia" w:ascii="仿宋_GB2312" w:hAnsi="仿宋_GB2312" w:eastAsia="仿宋_GB2312" w:cs="仿宋_GB2312"/>
          <w:b w:val="0"/>
          <w:bCs/>
          <w:sz w:val="30"/>
          <w:szCs w:val="30"/>
        </w:rPr>
        <w:t>工期：</w:t>
      </w:r>
    </w:p>
    <w:p>
      <w:pPr>
        <w:tabs>
          <w:tab w:val="left" w:pos="3210"/>
        </w:tabs>
        <w:spacing w:line="360" w:lineRule="auto"/>
        <w:ind w:firstLine="441" w:firstLineChars="147"/>
        <w:outlineLvl w:val="1"/>
        <w:rPr>
          <w:rFonts w:hint="eastAsia" w:ascii="仿宋_GB2312" w:hAnsi="仿宋_GB2312" w:eastAsia="仿宋_GB2312" w:cs="仿宋_GB2312"/>
          <w:b w:val="0"/>
          <w:bCs/>
          <w:sz w:val="30"/>
          <w:szCs w:val="30"/>
        </w:rPr>
      </w:pPr>
      <w:r>
        <w:rPr>
          <w:rFonts w:hint="eastAsia" w:ascii="仿宋_GB2312" w:hAnsi="仿宋_GB2312" w:eastAsia="仿宋_GB2312" w:cs="仿宋_GB2312"/>
          <w:b w:val="0"/>
          <w:bCs/>
          <w:sz w:val="30"/>
          <w:szCs w:val="30"/>
          <w:lang w:eastAsia="zh-CN"/>
        </w:rPr>
        <w:t>项目工期为</w:t>
      </w:r>
      <w:r>
        <w:rPr>
          <w:rFonts w:hint="eastAsia" w:ascii="仿宋_GB2312" w:hAnsi="仿宋_GB2312" w:eastAsia="仿宋_GB2312" w:cs="仿宋_GB2312"/>
          <w:b w:val="0"/>
          <w:bCs/>
          <w:sz w:val="30"/>
          <w:szCs w:val="30"/>
          <w:lang w:val="en-US" w:eastAsia="zh-CN"/>
        </w:rPr>
        <w:t>90个日历天，以双方签订项目合同之日起算</w:t>
      </w:r>
      <w:r>
        <w:rPr>
          <w:rFonts w:hint="eastAsia" w:ascii="仿宋_GB2312" w:hAnsi="仿宋_GB2312" w:eastAsia="仿宋_GB2312" w:cs="仿宋_GB2312"/>
          <w:b w:val="0"/>
          <w:bCs/>
          <w:sz w:val="30"/>
          <w:szCs w:val="30"/>
        </w:rPr>
        <w:t>。</w:t>
      </w:r>
    </w:p>
    <w:p>
      <w:pPr>
        <w:tabs>
          <w:tab w:val="left" w:pos="3210"/>
        </w:tabs>
        <w:spacing w:line="360" w:lineRule="auto"/>
        <w:ind w:firstLine="441" w:firstLineChars="147"/>
        <w:outlineLvl w:val="1"/>
        <w:rPr>
          <w:rFonts w:hint="eastAsia" w:ascii="仿宋_GB2312" w:hAnsi="仿宋_GB2312" w:eastAsia="仿宋_GB2312" w:cs="仿宋_GB2312"/>
          <w:b w:val="0"/>
          <w:bCs/>
          <w:sz w:val="30"/>
          <w:szCs w:val="30"/>
          <w:lang w:eastAsia="zh-CN"/>
        </w:rPr>
      </w:pPr>
      <w:r>
        <w:rPr>
          <w:rFonts w:hint="eastAsia" w:ascii="仿宋_GB2312" w:hAnsi="仿宋_GB2312" w:eastAsia="仿宋_GB2312" w:cs="仿宋_GB2312"/>
          <w:b w:val="0"/>
          <w:bCs/>
          <w:sz w:val="30"/>
          <w:szCs w:val="30"/>
          <w:lang w:eastAsia="zh-CN"/>
        </w:rPr>
        <w:t>（二）</w:t>
      </w:r>
      <w:r>
        <w:rPr>
          <w:rFonts w:hint="eastAsia" w:ascii="仿宋_GB2312" w:hAnsi="仿宋_GB2312" w:eastAsia="仿宋_GB2312" w:cs="仿宋_GB2312"/>
          <w:b w:val="0"/>
          <w:bCs/>
          <w:sz w:val="30"/>
          <w:szCs w:val="30"/>
        </w:rPr>
        <w:t>承包方式</w:t>
      </w:r>
      <w:r>
        <w:rPr>
          <w:rFonts w:hint="eastAsia" w:ascii="仿宋_GB2312" w:hAnsi="仿宋_GB2312" w:eastAsia="仿宋_GB2312" w:cs="仿宋_GB2312"/>
          <w:b w:val="0"/>
          <w:bCs/>
          <w:sz w:val="30"/>
          <w:szCs w:val="30"/>
          <w:lang w:eastAsia="zh-CN"/>
        </w:rPr>
        <w:t>：</w:t>
      </w:r>
    </w:p>
    <w:p>
      <w:pPr>
        <w:spacing w:line="360" w:lineRule="auto"/>
        <w:ind w:firstLine="600" w:firstLineChars="200"/>
        <w:rPr>
          <w:rFonts w:hint="eastAsia" w:ascii="仿宋_GB2312" w:hAnsi="仿宋_GB2312" w:eastAsia="仿宋_GB2312" w:cs="仿宋_GB2312"/>
          <w:sz w:val="30"/>
          <w:szCs w:val="30"/>
          <w:lang w:val="zh-CN"/>
        </w:rPr>
      </w:pPr>
      <w:r>
        <w:rPr>
          <w:rFonts w:hint="eastAsia" w:ascii="仿宋_GB2312" w:hAnsi="仿宋_GB2312" w:eastAsia="仿宋_GB2312" w:cs="仿宋_GB2312"/>
          <w:b w:val="0"/>
          <w:bCs/>
          <w:sz w:val="30"/>
          <w:szCs w:val="30"/>
        </w:rPr>
        <w:t>本项目采用总价包干方式承包，供应商人应根据</w:t>
      </w:r>
      <w:r>
        <w:rPr>
          <w:rFonts w:hint="eastAsia" w:ascii="仿宋_GB2312" w:hAnsi="仿宋_GB2312" w:eastAsia="仿宋_GB2312" w:cs="仿宋_GB2312"/>
          <w:b w:val="0"/>
          <w:bCs/>
          <w:sz w:val="30"/>
          <w:szCs w:val="30"/>
          <w:lang w:eastAsia="zh-CN"/>
        </w:rPr>
        <w:t>询价</w:t>
      </w:r>
      <w:r>
        <w:rPr>
          <w:rFonts w:hint="eastAsia" w:ascii="仿宋_GB2312" w:hAnsi="仿宋_GB2312" w:eastAsia="仿宋_GB2312" w:cs="仿宋_GB2312"/>
          <w:b w:val="0"/>
          <w:bCs/>
          <w:sz w:val="30"/>
          <w:szCs w:val="30"/>
        </w:rPr>
        <w:t>文件、合同约定的工程</w:t>
      </w:r>
      <w:r>
        <w:rPr>
          <w:rFonts w:hint="eastAsia" w:ascii="仿宋_GB2312" w:hAnsi="仿宋_GB2312" w:eastAsia="仿宋_GB2312" w:cs="仿宋_GB2312"/>
          <w:b w:val="0"/>
          <w:bCs/>
          <w:sz w:val="30"/>
          <w:szCs w:val="30"/>
          <w:lang w:val="en-US" w:eastAsia="zh-CN"/>
        </w:rPr>
        <w:t>项目</w:t>
      </w:r>
      <w:r>
        <w:rPr>
          <w:rFonts w:hint="eastAsia" w:ascii="仿宋_GB2312" w:hAnsi="仿宋_GB2312" w:eastAsia="仿宋_GB2312" w:cs="仿宋_GB2312"/>
          <w:b w:val="0"/>
          <w:bCs/>
          <w:sz w:val="30"/>
          <w:szCs w:val="30"/>
        </w:rPr>
        <w:t>内容、验收标准，结合现场实际情况</w:t>
      </w:r>
      <w:r>
        <w:rPr>
          <w:rFonts w:hint="eastAsia" w:ascii="仿宋_GB2312" w:hAnsi="仿宋_GB2312" w:eastAsia="仿宋_GB2312" w:cs="仿宋_GB2312"/>
          <w:sz w:val="30"/>
          <w:szCs w:val="30"/>
          <w:lang w:val="zh-CN"/>
        </w:rPr>
        <w:t>对所要采购的全部内容进行报价。</w:t>
      </w:r>
      <w:r>
        <w:rPr>
          <w:rFonts w:hint="eastAsia" w:ascii="仿宋_GB2312" w:hAnsi="仿宋_GB2312" w:eastAsia="仿宋_GB2312" w:cs="仿宋_GB2312"/>
          <w:sz w:val="30"/>
          <w:szCs w:val="30"/>
        </w:rPr>
        <w:t>供应商</w:t>
      </w:r>
      <w:r>
        <w:rPr>
          <w:rFonts w:hint="eastAsia" w:ascii="仿宋_GB2312" w:hAnsi="仿宋_GB2312" w:eastAsia="仿宋_GB2312" w:cs="仿宋_GB2312"/>
          <w:sz w:val="30"/>
          <w:szCs w:val="30"/>
          <w:lang w:val="zh-CN"/>
        </w:rPr>
        <w:t>的报价应包含但不限于所投产品、配套产品和相关服务（包括全部产品的设计、制作、包装、供货、运输、验收、售后服务、各项税费、保险费等一切可预见、不可预见费用）进行报价。</w:t>
      </w:r>
      <w:r>
        <w:rPr>
          <w:rFonts w:hint="eastAsia" w:ascii="仿宋_GB2312" w:hAnsi="仿宋_GB2312" w:eastAsia="仿宋_GB2312" w:cs="仿宋_GB2312"/>
          <w:sz w:val="30"/>
          <w:szCs w:val="30"/>
        </w:rPr>
        <w:t>供应商对所要采购的全部内容综合报总价，只报其中几项的，视为无效报价。</w:t>
      </w:r>
    </w:p>
    <w:p>
      <w:pPr>
        <w:spacing w:line="360"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（三）</w:t>
      </w:r>
      <w:r>
        <w:rPr>
          <w:rFonts w:hint="eastAsia" w:ascii="仿宋_GB2312" w:hAnsi="仿宋_GB2312" w:eastAsia="仿宋_GB2312" w:cs="仿宋_GB2312"/>
          <w:sz w:val="30"/>
          <w:szCs w:val="30"/>
        </w:rPr>
        <w:t>供货要求：</w:t>
      </w:r>
    </w:p>
    <w:p>
      <w:pPr>
        <w:spacing w:line="360" w:lineRule="auto"/>
        <w:ind w:firstLine="600" w:firstLineChars="200"/>
        <w:rPr>
          <w:rFonts w:hint="eastAsia" w:ascii="仿宋_GB2312" w:hAnsi="仿宋_GB2312" w:eastAsia="仿宋_GB2312" w:cs="仿宋_GB2312"/>
          <w:sz w:val="30"/>
          <w:szCs w:val="30"/>
          <w:lang w:val="zh-CN"/>
        </w:rPr>
      </w:pPr>
      <w:r>
        <w:rPr>
          <w:rFonts w:hint="eastAsia" w:ascii="仿宋_GB2312" w:hAnsi="仿宋_GB2312" w:eastAsia="仿宋_GB2312" w:cs="仿宋_GB2312"/>
          <w:sz w:val="30"/>
          <w:szCs w:val="30"/>
          <w:lang w:val="zh-CN"/>
        </w:rPr>
        <w:t>1</w:t>
      </w:r>
      <w:ins w:id="170" w:author="混混" w:date="2023-05-23T17:17:41Z">
        <w:r>
          <w:rPr>
            <w:rFonts w:hint="eastAsia" w:ascii="仿宋_GB2312" w:hAnsi="仿宋_GB2312" w:eastAsia="仿宋_GB2312" w:cs="仿宋_GB2312"/>
            <w:sz w:val="30"/>
            <w:szCs w:val="30"/>
            <w:lang w:val="en-US" w:eastAsia="zh-CN"/>
          </w:rPr>
          <w:t>.</w:t>
        </w:r>
      </w:ins>
      <w:del w:id="171" w:author="混混" w:date="2023-05-23T17:17:41Z">
        <w:r>
          <w:rPr>
            <w:rFonts w:hint="eastAsia" w:ascii="仿宋_GB2312" w:hAnsi="仿宋_GB2312" w:eastAsia="仿宋_GB2312" w:cs="仿宋_GB2312"/>
            <w:sz w:val="30"/>
            <w:szCs w:val="30"/>
            <w:lang w:val="zh-CN"/>
          </w:rPr>
          <w:delText>、</w:delText>
        </w:r>
      </w:del>
      <w:r>
        <w:rPr>
          <w:rFonts w:hint="eastAsia" w:ascii="仿宋_GB2312" w:hAnsi="仿宋_GB2312" w:eastAsia="仿宋_GB2312" w:cs="仿宋_GB2312"/>
          <w:sz w:val="30"/>
          <w:szCs w:val="30"/>
        </w:rPr>
        <w:t>供应商</w:t>
      </w:r>
      <w:r>
        <w:rPr>
          <w:rFonts w:hint="eastAsia" w:ascii="仿宋_GB2312" w:hAnsi="仿宋_GB2312" w:eastAsia="仿宋_GB2312" w:cs="仿宋_GB2312"/>
          <w:sz w:val="30"/>
          <w:szCs w:val="30"/>
          <w:lang w:val="zh-CN"/>
        </w:rPr>
        <w:t>所提供的</w:t>
      </w:r>
      <w:r>
        <w:rPr>
          <w:rFonts w:hint="eastAsia" w:ascii="仿宋_GB2312" w:hAnsi="仿宋_GB2312" w:eastAsia="仿宋_GB2312" w:cs="仿宋_GB2312"/>
          <w:sz w:val="30"/>
          <w:szCs w:val="30"/>
        </w:rPr>
        <w:t>全部产品</w:t>
      </w:r>
      <w:r>
        <w:rPr>
          <w:rFonts w:hint="eastAsia" w:ascii="仿宋_GB2312" w:hAnsi="仿宋_GB2312" w:eastAsia="仿宋_GB2312" w:cs="仿宋_GB2312"/>
          <w:sz w:val="30"/>
          <w:szCs w:val="30"/>
          <w:lang w:val="zh-CN"/>
        </w:rPr>
        <w:t>必须是原厂商未启封全新包装，且全部新产品没有设计、材料或工艺上的缺陷。</w:t>
      </w:r>
      <w:r>
        <w:rPr>
          <w:rFonts w:hint="eastAsia" w:ascii="仿宋_GB2312" w:hAnsi="仿宋_GB2312" w:eastAsia="仿宋_GB2312" w:cs="仿宋_GB2312"/>
          <w:sz w:val="30"/>
          <w:szCs w:val="30"/>
        </w:rPr>
        <w:t>所提供的全部产品（包括定制产品及其他产品）是全新的、未使用过的，并且完全符合采购规定的质量、规格和款式的要求。</w:t>
      </w:r>
    </w:p>
    <w:p>
      <w:pPr>
        <w:spacing w:line="360" w:lineRule="auto"/>
        <w:ind w:firstLine="600" w:firstLineChars="200"/>
        <w:rPr>
          <w:rFonts w:hint="eastAsia" w:ascii="仿宋_GB2312" w:hAnsi="仿宋_GB2312" w:eastAsia="仿宋_GB2312" w:cs="仿宋_GB2312"/>
          <w:sz w:val="30"/>
          <w:szCs w:val="30"/>
          <w:lang w:val="zh-CN"/>
        </w:rPr>
      </w:pPr>
      <w:r>
        <w:rPr>
          <w:rFonts w:hint="eastAsia" w:ascii="仿宋_GB2312" w:hAnsi="仿宋_GB2312" w:eastAsia="仿宋_GB2312" w:cs="仿宋_GB2312"/>
          <w:sz w:val="30"/>
          <w:szCs w:val="30"/>
          <w:lang w:val="zh-CN"/>
        </w:rPr>
        <w:t>2</w:t>
      </w:r>
      <w:ins w:id="172" w:author="混混" w:date="2023-05-23T17:17:46Z">
        <w:r>
          <w:rPr>
            <w:rFonts w:hint="eastAsia" w:ascii="仿宋_GB2312" w:hAnsi="仿宋_GB2312" w:eastAsia="仿宋_GB2312" w:cs="仿宋_GB2312"/>
            <w:sz w:val="30"/>
            <w:szCs w:val="30"/>
            <w:lang w:val="en-US" w:eastAsia="zh-CN"/>
          </w:rPr>
          <w:t>.</w:t>
        </w:r>
      </w:ins>
      <w:del w:id="173" w:author="混混" w:date="2023-05-23T17:17:45Z">
        <w:r>
          <w:rPr>
            <w:rFonts w:hint="eastAsia" w:ascii="仿宋_GB2312" w:hAnsi="仿宋_GB2312" w:eastAsia="仿宋_GB2312" w:cs="仿宋_GB2312"/>
            <w:sz w:val="30"/>
            <w:szCs w:val="30"/>
            <w:lang w:val="zh-CN"/>
          </w:rPr>
          <w:delText>、</w:delText>
        </w:r>
      </w:del>
      <w:r>
        <w:rPr>
          <w:rFonts w:hint="eastAsia" w:ascii="仿宋_GB2312" w:hAnsi="仿宋_GB2312" w:eastAsia="仿宋_GB2312" w:cs="仿宋_GB2312"/>
          <w:sz w:val="30"/>
          <w:szCs w:val="30"/>
          <w:lang w:val="zh-CN"/>
        </w:rPr>
        <w:t>交付验收标准依次序对照适用标准为：①符合中华人民共和国国家安全质量标准、环保标准或行业标准；②符合采购人认可的合理最佳配置、参数及各项要求；③产品来源国官方标准。</w:t>
      </w:r>
    </w:p>
    <w:p>
      <w:pPr>
        <w:spacing w:line="360" w:lineRule="auto"/>
        <w:ind w:firstLine="600" w:firstLineChars="200"/>
        <w:rPr>
          <w:rFonts w:hint="eastAsia" w:ascii="仿宋_GB2312" w:hAnsi="仿宋_GB2312" w:eastAsia="仿宋_GB2312" w:cs="仿宋_GB2312"/>
          <w:sz w:val="30"/>
          <w:szCs w:val="30"/>
          <w:lang w:val="zh-CN"/>
        </w:rPr>
      </w:pPr>
      <w:r>
        <w:rPr>
          <w:rFonts w:hint="eastAsia" w:ascii="仿宋_GB2312" w:hAnsi="仿宋_GB2312" w:eastAsia="仿宋_GB2312" w:cs="仿宋_GB2312"/>
          <w:sz w:val="30"/>
          <w:szCs w:val="30"/>
          <w:lang w:val="en-US" w:eastAsia="zh-CN"/>
        </w:rPr>
        <w:t>3</w:t>
      </w:r>
      <w:ins w:id="174" w:author="混混" w:date="2023-05-23T17:17:49Z">
        <w:r>
          <w:rPr>
            <w:rFonts w:hint="eastAsia" w:ascii="仿宋_GB2312" w:hAnsi="仿宋_GB2312" w:eastAsia="仿宋_GB2312" w:cs="仿宋_GB2312"/>
            <w:sz w:val="30"/>
            <w:szCs w:val="30"/>
            <w:lang w:val="en-US" w:eastAsia="zh-CN"/>
          </w:rPr>
          <w:t>.</w:t>
        </w:r>
      </w:ins>
      <w:del w:id="175" w:author="混混" w:date="2023-05-23T17:17:48Z">
        <w:r>
          <w:rPr>
            <w:rFonts w:hint="eastAsia" w:ascii="仿宋_GB2312" w:hAnsi="仿宋_GB2312" w:eastAsia="仿宋_GB2312" w:cs="仿宋_GB2312"/>
            <w:sz w:val="30"/>
            <w:szCs w:val="30"/>
            <w:lang w:val="zh-CN"/>
          </w:rPr>
          <w:delText>、</w:delText>
        </w:r>
      </w:del>
      <w:r>
        <w:rPr>
          <w:rFonts w:hint="eastAsia" w:ascii="仿宋_GB2312" w:hAnsi="仿宋_GB2312" w:eastAsia="仿宋_GB2312" w:cs="仿宋_GB2312"/>
          <w:sz w:val="30"/>
          <w:szCs w:val="30"/>
          <w:lang w:val="zh-CN"/>
        </w:rPr>
        <w:t>由成交供应商负责按国家相关标准进行产品包装，包装均应有良好的防湿、防锈、防潮、防雨、防腐及防碰撞的措施。凡由于包装不良造成的损失和因此产生的费用均由成交供应商承担。所有提供的产品必须运到采购人指定的交付地点后才能拆封。</w:t>
      </w:r>
    </w:p>
    <w:p>
      <w:pPr>
        <w:spacing w:line="360"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（四）</w:t>
      </w:r>
      <w:r>
        <w:rPr>
          <w:rFonts w:hint="eastAsia" w:ascii="仿宋_GB2312" w:hAnsi="仿宋_GB2312" w:eastAsia="仿宋_GB2312" w:cs="仿宋_GB2312"/>
          <w:sz w:val="30"/>
          <w:szCs w:val="30"/>
        </w:rPr>
        <w:t>验收标准：</w:t>
      </w:r>
    </w:p>
    <w:p>
      <w:pPr>
        <w:spacing w:line="360"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w:t>
      </w:r>
      <w:ins w:id="176" w:author="混混" w:date="2023-05-23T17:17:53Z">
        <w:r>
          <w:rPr>
            <w:rFonts w:hint="eastAsia" w:ascii="仿宋_GB2312" w:hAnsi="仿宋_GB2312" w:eastAsia="仿宋_GB2312" w:cs="仿宋_GB2312"/>
            <w:sz w:val="30"/>
            <w:szCs w:val="30"/>
            <w:lang w:val="en-US" w:eastAsia="zh-CN"/>
          </w:rPr>
          <w:t>.</w:t>
        </w:r>
      </w:ins>
      <w:del w:id="177" w:author="混混" w:date="2023-05-23T17:17:52Z">
        <w:r>
          <w:rPr>
            <w:rFonts w:hint="eastAsia" w:ascii="仿宋_GB2312" w:hAnsi="仿宋_GB2312" w:eastAsia="仿宋_GB2312" w:cs="仿宋_GB2312"/>
            <w:sz w:val="30"/>
            <w:szCs w:val="30"/>
            <w:lang w:eastAsia="zh-CN"/>
          </w:rPr>
          <w:delText>、</w:delText>
        </w:r>
      </w:del>
      <w:r>
        <w:rPr>
          <w:rFonts w:hint="eastAsia" w:ascii="仿宋_GB2312" w:hAnsi="仿宋_GB2312" w:eastAsia="仿宋_GB2312" w:cs="仿宋_GB2312"/>
          <w:sz w:val="30"/>
          <w:szCs w:val="30"/>
        </w:rPr>
        <w:t>货到5个工作日内进行验收，验收标准以采购人提供的技术参数、质量要求为验收标准为准。如与要求不符，采购人有权拒收。</w:t>
      </w:r>
    </w:p>
    <w:p>
      <w:pPr>
        <w:spacing w:line="360" w:lineRule="auto"/>
        <w:ind w:firstLine="600" w:firstLineChars="200"/>
        <w:rPr>
          <w:rFonts w:hint="eastAsia" w:ascii="仿宋_GB2312" w:hAnsi="仿宋_GB2312" w:eastAsia="仿宋_GB2312" w:cs="仿宋_GB2312"/>
          <w:sz w:val="30"/>
          <w:szCs w:val="30"/>
          <w:lang w:val="zh-CN"/>
        </w:rPr>
      </w:pPr>
      <w:r>
        <w:rPr>
          <w:rFonts w:hint="eastAsia" w:ascii="仿宋_GB2312" w:hAnsi="仿宋_GB2312" w:eastAsia="仿宋_GB2312" w:cs="仿宋_GB2312"/>
          <w:sz w:val="30"/>
          <w:szCs w:val="30"/>
        </w:rPr>
        <w:t>2</w:t>
      </w:r>
      <w:ins w:id="178" w:author="混混" w:date="2023-05-23T17:17:56Z">
        <w:r>
          <w:rPr>
            <w:rFonts w:hint="eastAsia" w:ascii="仿宋_GB2312" w:hAnsi="仿宋_GB2312" w:eastAsia="仿宋_GB2312" w:cs="仿宋_GB2312"/>
            <w:sz w:val="30"/>
            <w:szCs w:val="30"/>
            <w:lang w:val="en-US" w:eastAsia="zh-CN"/>
          </w:rPr>
          <w:t>.</w:t>
        </w:r>
      </w:ins>
      <w:del w:id="179" w:author="混混" w:date="2023-05-23T17:17:55Z">
        <w:r>
          <w:rPr>
            <w:rFonts w:hint="eastAsia" w:ascii="仿宋_GB2312" w:hAnsi="仿宋_GB2312" w:eastAsia="仿宋_GB2312" w:cs="仿宋_GB2312"/>
            <w:sz w:val="30"/>
            <w:szCs w:val="30"/>
            <w:lang w:eastAsia="zh-CN"/>
          </w:rPr>
          <w:delText>、</w:delText>
        </w:r>
      </w:del>
      <w:r>
        <w:rPr>
          <w:rFonts w:hint="eastAsia" w:ascii="仿宋_GB2312" w:hAnsi="仿宋_GB2312" w:eastAsia="仿宋_GB2312" w:cs="仿宋_GB2312"/>
          <w:sz w:val="30"/>
          <w:szCs w:val="30"/>
          <w:lang w:val="zh-CN"/>
        </w:rPr>
        <w:t>项目验收时</w:t>
      </w:r>
      <w:r>
        <w:rPr>
          <w:rFonts w:hint="eastAsia" w:ascii="仿宋_GB2312" w:hAnsi="仿宋_GB2312" w:eastAsia="仿宋_GB2312" w:cs="仿宋_GB2312"/>
          <w:sz w:val="30"/>
          <w:szCs w:val="30"/>
        </w:rPr>
        <w:t>成交供应商</w:t>
      </w:r>
      <w:r>
        <w:rPr>
          <w:rFonts w:hint="eastAsia" w:ascii="仿宋_GB2312" w:hAnsi="仿宋_GB2312" w:eastAsia="仿宋_GB2312" w:cs="仿宋_GB2312"/>
          <w:sz w:val="30"/>
          <w:szCs w:val="30"/>
          <w:lang w:val="zh-CN"/>
        </w:rPr>
        <w:t>须提供第三方产品质检部门从供货期中劳保用品的抽样检测报告，检测报告需满足关键技术指标,费用由</w:t>
      </w:r>
      <w:r>
        <w:rPr>
          <w:rFonts w:hint="eastAsia" w:ascii="仿宋_GB2312" w:hAnsi="仿宋_GB2312" w:eastAsia="仿宋_GB2312" w:cs="仿宋_GB2312"/>
          <w:sz w:val="30"/>
          <w:szCs w:val="30"/>
        </w:rPr>
        <w:t>成交供应商</w:t>
      </w:r>
      <w:r>
        <w:rPr>
          <w:rFonts w:hint="eastAsia" w:ascii="仿宋_GB2312" w:hAnsi="仿宋_GB2312" w:eastAsia="仿宋_GB2312" w:cs="仿宋_GB2312"/>
          <w:sz w:val="30"/>
          <w:szCs w:val="30"/>
          <w:lang w:val="zh-CN"/>
        </w:rPr>
        <w:t>支付，抽样检测、验收结果合格的，成交供应商凭验收报告等资料办理后续相关手续，采购人按采购合同约定支付采购资金;抽样检测不符合要求的或验收结果不合格的，</w:t>
      </w:r>
      <w:r>
        <w:rPr>
          <w:rFonts w:hint="eastAsia" w:ascii="仿宋_GB2312" w:hAnsi="仿宋_GB2312" w:eastAsia="仿宋_GB2312" w:cs="仿宋_GB2312"/>
          <w:sz w:val="30"/>
          <w:szCs w:val="30"/>
        </w:rPr>
        <w:t>采购人</w:t>
      </w:r>
      <w:r>
        <w:rPr>
          <w:rFonts w:hint="eastAsia" w:ascii="仿宋_GB2312" w:hAnsi="仿宋_GB2312" w:eastAsia="仿宋_GB2312" w:cs="仿宋_GB2312"/>
          <w:sz w:val="30"/>
          <w:szCs w:val="30"/>
          <w:lang w:val="zh-CN"/>
        </w:rPr>
        <w:t>将按照合同约定不予支付采购资金。</w:t>
      </w:r>
    </w:p>
    <w:p>
      <w:pPr>
        <w:tabs>
          <w:tab w:val="left" w:pos="3210"/>
        </w:tabs>
        <w:spacing w:line="360" w:lineRule="auto"/>
        <w:ind w:firstLine="744" w:firstLineChars="247"/>
        <w:outlineLvl w:val="1"/>
        <w:rPr>
          <w:rFonts w:hint="eastAsia" w:ascii="仿宋_GB2312" w:hAnsi="仿宋_GB2312" w:eastAsia="仿宋_GB2312" w:cs="仿宋_GB2312"/>
          <w:b/>
          <w:sz w:val="30"/>
          <w:szCs w:val="30"/>
          <w:lang w:val="en-US" w:eastAsia="zh-CN"/>
        </w:rPr>
        <w:pPrChange w:id="180" w:author="混混" w:date="2023-05-23T17:18:05Z">
          <w:pPr>
            <w:tabs>
              <w:tab w:val="left" w:pos="3210"/>
            </w:tabs>
            <w:spacing w:line="360" w:lineRule="auto"/>
            <w:ind w:firstLine="443" w:firstLineChars="147"/>
            <w:outlineLvl w:val="1"/>
          </w:pPr>
        </w:pPrChange>
      </w:pPr>
      <w:ins w:id="181" w:author="混混" w:date="2023-05-24T09:29:16Z">
        <w:r>
          <w:rPr>
            <w:rFonts w:hint="eastAsia" w:ascii="仿宋_GB2312" w:hAnsi="仿宋_GB2312" w:eastAsia="仿宋_GB2312" w:cs="仿宋_GB2312"/>
            <w:b/>
            <w:sz w:val="30"/>
            <w:szCs w:val="30"/>
            <w:lang w:val="en-US" w:eastAsia="zh-CN"/>
          </w:rPr>
          <w:t>六</w:t>
        </w:r>
      </w:ins>
      <w:del w:id="182" w:author="混混" w:date="2023-05-24T09:29:15Z">
        <w:r>
          <w:rPr>
            <w:rFonts w:hint="eastAsia" w:ascii="仿宋_GB2312" w:hAnsi="仿宋_GB2312" w:eastAsia="仿宋_GB2312" w:cs="仿宋_GB2312"/>
            <w:b/>
            <w:sz w:val="30"/>
            <w:szCs w:val="30"/>
            <w:lang w:val="en-US" w:eastAsia="zh-CN"/>
          </w:rPr>
          <w:delText>五</w:delText>
        </w:r>
      </w:del>
      <w:r>
        <w:rPr>
          <w:rFonts w:hint="eastAsia" w:ascii="仿宋_GB2312" w:hAnsi="仿宋_GB2312" w:eastAsia="仿宋_GB2312" w:cs="仿宋_GB2312"/>
          <w:b/>
          <w:sz w:val="30"/>
          <w:szCs w:val="30"/>
          <w:lang w:val="en-US" w:eastAsia="zh-CN"/>
        </w:rPr>
        <w:t>、付款方式</w:t>
      </w:r>
    </w:p>
    <w:p>
      <w:pPr>
        <w:tabs>
          <w:tab w:val="left" w:pos="3210"/>
        </w:tabs>
        <w:spacing w:line="360" w:lineRule="auto"/>
        <w:ind w:firstLine="741" w:firstLineChars="247"/>
        <w:outlineLvl w:val="1"/>
        <w:rPr>
          <w:rFonts w:hint="eastAsia" w:ascii="仿宋_GB2312" w:hAnsi="仿宋_GB2312" w:eastAsia="仿宋_GB2312" w:cs="仿宋_GB2312"/>
          <w:b w:val="0"/>
          <w:bCs/>
          <w:sz w:val="30"/>
          <w:szCs w:val="30"/>
        </w:rPr>
        <w:pPrChange w:id="183" w:author="混混" w:date="2023-05-23T17:18:06Z">
          <w:pPr>
            <w:tabs>
              <w:tab w:val="left" w:pos="3210"/>
            </w:tabs>
            <w:spacing w:line="360" w:lineRule="auto"/>
            <w:ind w:firstLine="441" w:firstLineChars="147"/>
            <w:outlineLvl w:val="1"/>
          </w:pPr>
        </w:pPrChange>
      </w:pPr>
      <w:r>
        <w:rPr>
          <w:rFonts w:hint="eastAsia" w:ascii="仿宋_GB2312" w:hAnsi="仿宋_GB2312" w:eastAsia="仿宋_GB2312" w:cs="仿宋_GB2312"/>
          <w:b w:val="0"/>
          <w:bCs/>
          <w:sz w:val="30"/>
          <w:szCs w:val="30"/>
          <w:lang w:eastAsia="zh-CN"/>
        </w:rPr>
        <w:t>（一）</w:t>
      </w:r>
      <w:r>
        <w:rPr>
          <w:rFonts w:hint="eastAsia" w:ascii="仿宋_GB2312" w:hAnsi="仿宋_GB2312" w:eastAsia="仿宋_GB2312" w:cs="仿宋_GB2312"/>
          <w:b w:val="0"/>
          <w:bCs/>
          <w:sz w:val="30"/>
          <w:szCs w:val="30"/>
        </w:rPr>
        <w:t>由采购人按下列程序付款，付款方式：采用银行转账、银行汇付（含电汇）等方式。</w:t>
      </w:r>
    </w:p>
    <w:p>
      <w:pPr>
        <w:spacing w:line="360"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val="en-US" w:eastAsia="zh-CN"/>
        </w:rPr>
        <w:t>二</w:t>
      </w:r>
      <w:r>
        <w:rPr>
          <w:rFonts w:hint="eastAsia" w:ascii="仿宋_GB2312" w:hAnsi="仿宋_GB2312" w:eastAsia="仿宋_GB2312" w:cs="仿宋_GB2312"/>
          <w:sz w:val="30"/>
          <w:szCs w:val="30"/>
        </w:rPr>
        <w:t>）合同签订5个工作日内，采购人在收到成交供应商等额有效发票后，支付合同总价的</w:t>
      </w:r>
      <w:r>
        <w:rPr>
          <w:rFonts w:hint="eastAsia" w:ascii="仿宋_GB2312" w:hAnsi="仿宋_GB2312" w:eastAsia="仿宋_GB2312" w:cs="仿宋_GB2312"/>
          <w:sz w:val="30"/>
          <w:szCs w:val="30"/>
          <w:lang w:val="en-US" w:eastAsia="zh-CN"/>
        </w:rPr>
        <w:t>3</w:t>
      </w:r>
      <w:r>
        <w:rPr>
          <w:rFonts w:hint="eastAsia" w:ascii="仿宋_GB2312" w:hAnsi="仿宋_GB2312" w:eastAsia="仿宋_GB2312" w:cs="仿宋_GB2312"/>
          <w:sz w:val="30"/>
          <w:szCs w:val="30"/>
        </w:rPr>
        <w:t>0%作为项目预付款。</w:t>
      </w:r>
    </w:p>
    <w:p>
      <w:pPr>
        <w:spacing w:line="360" w:lineRule="auto"/>
        <w:ind w:firstLine="600" w:firstLineChars="200"/>
        <w:rPr>
          <w:rFonts w:hint="eastAsia" w:ascii="仿宋_GB2312" w:hAnsi="仿宋_GB2312" w:eastAsia="仿宋_GB2312" w:cs="仿宋_GB2312"/>
          <w:sz w:val="30"/>
          <w:szCs w:val="30"/>
          <w:lang w:val="zh-CN"/>
        </w:rPr>
      </w:pPr>
      <w:r>
        <w:rPr>
          <w:rFonts w:hint="eastAsia" w:ascii="仿宋_GB2312" w:hAnsi="仿宋_GB2312" w:eastAsia="仿宋_GB2312" w:cs="仿宋_GB2312"/>
          <w:sz w:val="30"/>
          <w:szCs w:val="30"/>
          <w:lang w:val="zh-CN"/>
        </w:rPr>
        <w:t>（</w:t>
      </w:r>
      <w:r>
        <w:rPr>
          <w:rFonts w:hint="eastAsia" w:ascii="仿宋_GB2312" w:hAnsi="仿宋_GB2312" w:eastAsia="仿宋_GB2312" w:cs="仿宋_GB2312"/>
          <w:sz w:val="30"/>
          <w:szCs w:val="30"/>
          <w:lang w:val="en-US" w:eastAsia="zh-CN"/>
        </w:rPr>
        <w:t>三</w:t>
      </w:r>
      <w:r>
        <w:rPr>
          <w:rFonts w:hint="eastAsia" w:ascii="仿宋_GB2312" w:hAnsi="仿宋_GB2312" w:eastAsia="仿宋_GB2312" w:cs="仿宋_GB2312"/>
          <w:sz w:val="30"/>
          <w:szCs w:val="30"/>
          <w:lang w:val="zh-CN"/>
        </w:rPr>
        <w:t>）产品在全部交货及</w:t>
      </w:r>
      <w:r>
        <w:rPr>
          <w:rFonts w:hint="eastAsia" w:ascii="仿宋_GB2312" w:hAnsi="仿宋_GB2312" w:eastAsia="仿宋_GB2312" w:cs="仿宋_GB2312"/>
          <w:sz w:val="30"/>
          <w:szCs w:val="30"/>
        </w:rPr>
        <w:t>最终</w:t>
      </w:r>
      <w:r>
        <w:rPr>
          <w:rFonts w:hint="eastAsia" w:ascii="仿宋_GB2312" w:hAnsi="仿宋_GB2312" w:eastAsia="仿宋_GB2312" w:cs="仿宋_GB2312"/>
          <w:sz w:val="30"/>
          <w:szCs w:val="30"/>
          <w:lang w:val="zh-CN"/>
        </w:rPr>
        <w:t>验收完成，</w:t>
      </w:r>
      <w:r>
        <w:rPr>
          <w:rFonts w:hint="eastAsia" w:ascii="仿宋_GB2312" w:hAnsi="仿宋_GB2312" w:eastAsia="仿宋_GB2312" w:cs="仿宋_GB2312"/>
          <w:sz w:val="30"/>
          <w:szCs w:val="30"/>
        </w:rPr>
        <w:t>采购人在</w:t>
      </w:r>
      <w:r>
        <w:rPr>
          <w:rFonts w:hint="eastAsia" w:ascii="仿宋_GB2312" w:hAnsi="仿宋_GB2312" w:eastAsia="仿宋_GB2312" w:cs="仿宋_GB2312"/>
          <w:sz w:val="30"/>
          <w:szCs w:val="30"/>
          <w:lang w:val="zh-CN"/>
        </w:rPr>
        <w:t>收到</w:t>
      </w:r>
      <w:r>
        <w:rPr>
          <w:rFonts w:hint="eastAsia" w:ascii="仿宋_GB2312" w:hAnsi="仿宋_GB2312" w:eastAsia="仿宋_GB2312" w:cs="仿宋_GB2312"/>
          <w:sz w:val="30"/>
          <w:szCs w:val="30"/>
        </w:rPr>
        <w:t>成交供应商</w:t>
      </w:r>
      <w:ins w:id="184" w:author="混混" w:date="2023-05-23T17:18:39Z">
        <w:r>
          <w:rPr>
            <w:rFonts w:hint="eastAsia" w:ascii="仿宋_GB2312" w:hAnsi="仿宋_GB2312" w:eastAsia="仿宋_GB2312" w:cs="仿宋_GB2312"/>
            <w:sz w:val="30"/>
            <w:szCs w:val="30"/>
            <w:lang w:val="en-US" w:eastAsia="zh-CN"/>
          </w:rPr>
          <w:t>提交</w:t>
        </w:r>
      </w:ins>
      <w:ins w:id="185" w:author="混混" w:date="2023-05-23T17:18:40Z">
        <w:r>
          <w:rPr>
            <w:rFonts w:hint="eastAsia" w:ascii="仿宋_GB2312" w:hAnsi="仿宋_GB2312" w:eastAsia="仿宋_GB2312" w:cs="仿宋_GB2312"/>
            <w:sz w:val="30"/>
            <w:szCs w:val="30"/>
            <w:lang w:val="en-US" w:eastAsia="zh-CN"/>
          </w:rPr>
          <w:t>的</w:t>
        </w:r>
      </w:ins>
      <w:ins w:id="186" w:author="混混" w:date="2023-05-23T17:19:02Z">
        <w:r>
          <w:rPr>
            <w:rFonts w:hint="eastAsia" w:ascii="仿宋_GB2312" w:hAnsi="仿宋_GB2312" w:eastAsia="仿宋_GB2312" w:cs="仿宋_GB2312"/>
            <w:sz w:val="30"/>
            <w:szCs w:val="30"/>
            <w:lang w:val="en-US" w:eastAsia="zh-CN"/>
          </w:rPr>
          <w:t>支付</w:t>
        </w:r>
      </w:ins>
      <w:ins w:id="187" w:author="混混" w:date="2023-05-23T17:19:06Z">
        <w:r>
          <w:rPr>
            <w:rFonts w:hint="eastAsia" w:ascii="仿宋_GB2312" w:hAnsi="仿宋_GB2312" w:eastAsia="仿宋_GB2312" w:cs="仿宋_GB2312"/>
            <w:sz w:val="30"/>
            <w:szCs w:val="30"/>
            <w:lang w:val="en-US" w:eastAsia="zh-CN"/>
          </w:rPr>
          <w:t>申请材料</w:t>
        </w:r>
      </w:ins>
      <w:ins w:id="188" w:author="混混" w:date="2023-05-23T17:19:08Z">
        <w:r>
          <w:rPr>
            <w:rFonts w:hint="eastAsia" w:ascii="仿宋_GB2312" w:hAnsi="仿宋_GB2312" w:eastAsia="仿宋_GB2312" w:cs="仿宋_GB2312"/>
            <w:sz w:val="30"/>
            <w:szCs w:val="30"/>
            <w:lang w:val="en-US" w:eastAsia="zh-CN"/>
          </w:rPr>
          <w:t>及</w:t>
        </w:r>
      </w:ins>
      <w:del w:id="189" w:author="混混" w:date="2023-05-23T17:19:09Z">
        <w:r>
          <w:rPr>
            <w:rFonts w:hint="eastAsia" w:ascii="仿宋_GB2312" w:hAnsi="仿宋_GB2312" w:eastAsia="仿宋_GB2312" w:cs="仿宋_GB2312"/>
            <w:sz w:val="30"/>
            <w:szCs w:val="30"/>
            <w:lang w:val="zh-CN"/>
          </w:rPr>
          <w:delText>等额</w:delText>
        </w:r>
      </w:del>
      <w:r>
        <w:rPr>
          <w:rFonts w:hint="eastAsia" w:ascii="仿宋_GB2312" w:hAnsi="仿宋_GB2312" w:eastAsia="仿宋_GB2312" w:cs="仿宋_GB2312"/>
          <w:sz w:val="30"/>
          <w:szCs w:val="30"/>
          <w:lang w:val="zh-CN"/>
        </w:rPr>
        <w:t>有效发票后5日内，</w:t>
      </w:r>
      <w:ins w:id="190" w:author="混混" w:date="2023-05-23T17:19:20Z">
        <w:r>
          <w:rPr>
            <w:rFonts w:hint="eastAsia" w:ascii="仿宋_GB2312" w:hAnsi="仿宋_GB2312" w:eastAsia="仿宋_GB2312" w:cs="仿宋_GB2312"/>
            <w:sz w:val="30"/>
            <w:szCs w:val="30"/>
            <w:lang w:val="en-US" w:eastAsia="zh-CN"/>
          </w:rPr>
          <w:t>支付</w:t>
        </w:r>
      </w:ins>
      <w:ins w:id="191" w:author="混混" w:date="2023-05-23T17:19:31Z">
        <w:r>
          <w:rPr>
            <w:rFonts w:hint="eastAsia" w:ascii="仿宋_GB2312" w:hAnsi="仿宋_GB2312" w:eastAsia="仿宋_GB2312" w:cs="仿宋_GB2312"/>
            <w:sz w:val="30"/>
            <w:szCs w:val="30"/>
            <w:lang w:val="en-US" w:eastAsia="zh-CN"/>
          </w:rPr>
          <w:t>剩余</w:t>
        </w:r>
      </w:ins>
      <w:ins w:id="192" w:author="混混" w:date="2023-05-23T17:19:32Z">
        <w:r>
          <w:rPr>
            <w:rFonts w:hint="eastAsia" w:ascii="仿宋_GB2312" w:hAnsi="仿宋_GB2312" w:eastAsia="仿宋_GB2312" w:cs="仿宋_GB2312"/>
            <w:sz w:val="30"/>
            <w:szCs w:val="30"/>
            <w:lang w:val="en-US" w:eastAsia="zh-CN"/>
          </w:rPr>
          <w:t>的</w:t>
        </w:r>
      </w:ins>
      <w:ins w:id="193" w:author="混混" w:date="2023-05-23T17:19:34Z">
        <w:r>
          <w:rPr>
            <w:rFonts w:hint="eastAsia" w:ascii="仿宋_GB2312" w:hAnsi="仿宋_GB2312" w:eastAsia="仿宋_GB2312" w:cs="仿宋_GB2312"/>
            <w:sz w:val="30"/>
            <w:szCs w:val="30"/>
            <w:lang w:val="en-US" w:eastAsia="zh-CN"/>
          </w:rPr>
          <w:t>项目</w:t>
        </w:r>
      </w:ins>
      <w:ins w:id="194" w:author="混混" w:date="2023-05-23T17:19:36Z">
        <w:r>
          <w:rPr>
            <w:rFonts w:hint="eastAsia" w:ascii="仿宋_GB2312" w:hAnsi="仿宋_GB2312" w:eastAsia="仿宋_GB2312" w:cs="仿宋_GB2312"/>
            <w:sz w:val="30"/>
            <w:szCs w:val="30"/>
            <w:lang w:val="en-US" w:eastAsia="zh-CN"/>
          </w:rPr>
          <w:t>款项</w:t>
        </w:r>
      </w:ins>
      <w:ins w:id="195" w:author="混混" w:date="2023-05-23T17:19:45Z">
        <w:r>
          <w:rPr>
            <w:rFonts w:hint="eastAsia" w:ascii="仿宋_GB2312" w:hAnsi="仿宋_GB2312" w:eastAsia="仿宋_GB2312" w:cs="仿宋_GB2312"/>
            <w:sz w:val="30"/>
            <w:szCs w:val="30"/>
            <w:lang w:val="en-US" w:eastAsia="zh-CN"/>
          </w:rPr>
          <w:t>。</w:t>
        </w:r>
      </w:ins>
      <w:ins w:id="196" w:author="混混" w:date="2023-05-23T17:19:48Z">
        <w:r>
          <w:rPr>
            <w:rFonts w:hint="eastAsia" w:ascii="仿宋_GB2312" w:hAnsi="仿宋_GB2312" w:eastAsia="仿宋_GB2312" w:cs="仿宋_GB2312"/>
            <w:sz w:val="30"/>
            <w:szCs w:val="30"/>
            <w:lang w:val="en-US" w:eastAsia="zh-CN"/>
          </w:rPr>
          <w:t>如</w:t>
        </w:r>
      </w:ins>
      <w:ins w:id="197" w:author="混混" w:date="2023-05-23T17:19:56Z">
        <w:r>
          <w:rPr>
            <w:rFonts w:hint="eastAsia" w:ascii="仿宋_GB2312" w:hAnsi="仿宋_GB2312" w:eastAsia="仿宋_GB2312" w:cs="仿宋_GB2312"/>
            <w:sz w:val="30"/>
            <w:szCs w:val="30"/>
            <w:lang w:val="en-US" w:eastAsia="zh-CN"/>
          </w:rPr>
          <w:t>支付</w:t>
        </w:r>
      </w:ins>
      <w:ins w:id="198" w:author="混混" w:date="2023-05-23T17:20:44Z">
        <w:r>
          <w:rPr>
            <w:rFonts w:hint="eastAsia" w:ascii="仿宋_GB2312" w:hAnsi="仿宋_GB2312" w:eastAsia="仿宋_GB2312" w:cs="仿宋_GB2312"/>
            <w:sz w:val="30"/>
            <w:szCs w:val="30"/>
            <w:lang w:val="en-US" w:eastAsia="zh-CN"/>
          </w:rPr>
          <w:t>的</w:t>
        </w:r>
      </w:ins>
      <w:ins w:id="199" w:author="混混" w:date="2023-05-23T17:19:59Z">
        <w:r>
          <w:rPr>
            <w:rFonts w:hint="eastAsia" w:ascii="仿宋_GB2312" w:hAnsi="仿宋_GB2312" w:eastAsia="仿宋_GB2312" w:cs="仿宋_GB2312"/>
            <w:sz w:val="30"/>
            <w:szCs w:val="30"/>
            <w:lang w:val="en-US" w:eastAsia="zh-CN"/>
          </w:rPr>
          <w:t>项目</w:t>
        </w:r>
      </w:ins>
      <w:ins w:id="200" w:author="混混" w:date="2023-05-23T17:20:01Z">
        <w:r>
          <w:rPr>
            <w:rFonts w:hint="eastAsia" w:ascii="仿宋_GB2312" w:hAnsi="仿宋_GB2312" w:eastAsia="仿宋_GB2312" w:cs="仿宋_GB2312"/>
            <w:sz w:val="30"/>
            <w:szCs w:val="30"/>
            <w:lang w:val="en-US" w:eastAsia="zh-CN"/>
          </w:rPr>
          <w:t>款项</w:t>
        </w:r>
      </w:ins>
      <w:ins w:id="201" w:author="混混" w:date="2023-05-23T17:20:03Z">
        <w:r>
          <w:rPr>
            <w:rFonts w:hint="eastAsia" w:ascii="仿宋_GB2312" w:hAnsi="仿宋_GB2312" w:eastAsia="仿宋_GB2312" w:cs="仿宋_GB2312"/>
            <w:sz w:val="30"/>
            <w:szCs w:val="30"/>
            <w:lang w:val="en-US" w:eastAsia="zh-CN"/>
          </w:rPr>
          <w:t>超出</w:t>
        </w:r>
      </w:ins>
      <w:del w:id="202" w:author="混混" w:date="2023-05-23T17:20:04Z">
        <w:r>
          <w:rPr>
            <w:rFonts w:hint="eastAsia" w:ascii="仿宋_GB2312" w:hAnsi="仿宋_GB2312" w:eastAsia="仿宋_GB2312" w:cs="仿宋_GB2312"/>
            <w:sz w:val="30"/>
            <w:szCs w:val="30"/>
            <w:lang w:val="en-US" w:eastAsia="zh-CN"/>
          </w:rPr>
          <w:delText>完成</w:delText>
        </w:r>
      </w:del>
      <w:r>
        <w:rPr>
          <w:rFonts w:hint="eastAsia" w:ascii="仿宋_GB2312" w:hAnsi="仿宋_GB2312" w:eastAsia="仿宋_GB2312" w:cs="仿宋_GB2312"/>
          <w:sz w:val="30"/>
          <w:szCs w:val="30"/>
        </w:rPr>
        <w:t>202</w:t>
      </w:r>
      <w:r>
        <w:rPr>
          <w:rFonts w:hint="eastAsia" w:ascii="仿宋_GB2312" w:hAnsi="仿宋_GB2312" w:eastAsia="仿宋_GB2312" w:cs="仿宋_GB2312"/>
          <w:sz w:val="30"/>
          <w:szCs w:val="30"/>
          <w:lang w:val="en-US" w:eastAsia="zh-CN"/>
        </w:rPr>
        <w:t>3</w:t>
      </w:r>
      <w:r>
        <w:rPr>
          <w:rFonts w:hint="eastAsia" w:ascii="仿宋_GB2312" w:hAnsi="仿宋_GB2312" w:eastAsia="仿宋_GB2312" w:cs="仿宋_GB2312"/>
          <w:sz w:val="30"/>
          <w:szCs w:val="30"/>
        </w:rPr>
        <w:t>年部门预算</w:t>
      </w:r>
      <w:ins w:id="203" w:author="混混" w:date="2023-05-23T17:20:55Z">
        <w:r>
          <w:rPr>
            <w:rFonts w:hint="eastAsia" w:ascii="仿宋_GB2312" w:hAnsi="仿宋_GB2312" w:eastAsia="仿宋_GB2312" w:cs="仿宋_GB2312"/>
            <w:sz w:val="30"/>
            <w:szCs w:val="30"/>
            <w:lang w:val="en-US" w:eastAsia="zh-CN"/>
          </w:rPr>
          <w:t>安排</w:t>
        </w:r>
      </w:ins>
      <w:ins w:id="204" w:author="混混" w:date="2023-05-23T17:20:56Z">
        <w:r>
          <w:rPr>
            <w:rFonts w:hint="eastAsia" w:ascii="仿宋_GB2312" w:hAnsi="仿宋_GB2312" w:eastAsia="仿宋_GB2312" w:cs="仿宋_GB2312"/>
            <w:sz w:val="30"/>
            <w:szCs w:val="30"/>
            <w:lang w:val="en-US" w:eastAsia="zh-CN"/>
          </w:rPr>
          <w:t>的</w:t>
        </w:r>
      </w:ins>
      <w:ins w:id="205" w:author="混混" w:date="2023-05-23T17:21:00Z">
        <w:r>
          <w:rPr>
            <w:rFonts w:hint="eastAsia" w:ascii="仿宋_GB2312" w:hAnsi="仿宋_GB2312" w:eastAsia="仿宋_GB2312" w:cs="仿宋_GB2312"/>
            <w:sz w:val="30"/>
            <w:szCs w:val="30"/>
            <w:lang w:val="en-US" w:eastAsia="zh-CN"/>
          </w:rPr>
          <w:t>经费</w:t>
        </w:r>
      </w:ins>
      <w:del w:id="206" w:author="混混" w:date="2023-05-23T17:20:52Z">
        <w:r>
          <w:rPr>
            <w:rFonts w:hint="eastAsia" w:ascii="仿宋_GB2312" w:hAnsi="仿宋_GB2312" w:eastAsia="仿宋_GB2312" w:cs="仿宋_GB2312"/>
            <w:sz w:val="30"/>
            <w:szCs w:val="30"/>
          </w:rPr>
          <w:delText>经费</w:delText>
        </w:r>
      </w:del>
      <w:ins w:id="207" w:author="混混" w:date="2023-05-23T17:20:08Z">
        <w:r>
          <w:rPr>
            <w:rFonts w:hint="eastAsia" w:ascii="仿宋_GB2312" w:hAnsi="仿宋_GB2312" w:eastAsia="仿宋_GB2312" w:cs="仿宋_GB2312"/>
            <w:sz w:val="30"/>
            <w:szCs w:val="30"/>
            <w:lang w:eastAsia="zh-CN"/>
          </w:rPr>
          <w:t>，</w:t>
        </w:r>
      </w:ins>
      <w:del w:id="208" w:author="混混" w:date="2023-05-23T17:20:09Z">
        <w:r>
          <w:rPr>
            <w:rFonts w:hint="eastAsia" w:ascii="仿宋_GB2312" w:hAnsi="仿宋_GB2312" w:eastAsia="仿宋_GB2312" w:cs="仿宋_GB2312"/>
            <w:sz w:val="30"/>
            <w:szCs w:val="30"/>
          </w:rPr>
          <w:delText>支</w:delText>
        </w:r>
      </w:del>
      <w:del w:id="209" w:author="混混" w:date="2023-05-23T17:20:10Z">
        <w:r>
          <w:rPr>
            <w:rFonts w:hint="eastAsia" w:ascii="仿宋_GB2312" w:hAnsi="仿宋_GB2312" w:eastAsia="仿宋_GB2312" w:cs="仿宋_GB2312"/>
            <w:sz w:val="30"/>
            <w:szCs w:val="30"/>
          </w:rPr>
          <w:delText>付，</w:delText>
        </w:r>
      </w:del>
      <w:r>
        <w:rPr>
          <w:rFonts w:hint="eastAsia" w:ascii="仿宋_GB2312" w:hAnsi="仿宋_GB2312" w:eastAsia="仿宋_GB2312" w:cs="仿宋_GB2312"/>
          <w:sz w:val="30"/>
          <w:szCs w:val="30"/>
        </w:rPr>
        <w:t>剩余未付款项</w:t>
      </w:r>
      <w:ins w:id="210" w:author="混混" w:date="2023-05-23T17:21:10Z">
        <w:r>
          <w:rPr>
            <w:rFonts w:hint="eastAsia" w:ascii="仿宋_GB2312" w:hAnsi="仿宋_GB2312" w:eastAsia="仿宋_GB2312" w:cs="仿宋_GB2312"/>
            <w:sz w:val="30"/>
            <w:szCs w:val="30"/>
            <w:lang w:val="en-US" w:eastAsia="zh-CN"/>
          </w:rPr>
          <w:t>延至</w:t>
        </w:r>
      </w:ins>
      <w:del w:id="211" w:author="混混" w:date="2023-05-23T17:21:11Z">
        <w:r>
          <w:rPr>
            <w:rFonts w:hint="eastAsia" w:ascii="仿宋_GB2312" w:hAnsi="仿宋_GB2312" w:eastAsia="仿宋_GB2312" w:cs="仿宋_GB2312"/>
            <w:sz w:val="30"/>
            <w:szCs w:val="30"/>
          </w:rPr>
          <w:delText>待</w:delText>
        </w:r>
      </w:del>
      <w:r>
        <w:rPr>
          <w:rFonts w:hint="eastAsia" w:ascii="仿宋_GB2312" w:hAnsi="仿宋_GB2312" w:eastAsia="仿宋_GB2312" w:cs="仿宋_GB2312"/>
          <w:sz w:val="30"/>
          <w:szCs w:val="30"/>
        </w:rPr>
        <w:t>202</w:t>
      </w:r>
      <w:r>
        <w:rPr>
          <w:rFonts w:hint="eastAsia" w:ascii="仿宋_GB2312" w:hAnsi="仿宋_GB2312" w:eastAsia="仿宋_GB2312" w:cs="仿宋_GB2312"/>
          <w:sz w:val="30"/>
          <w:szCs w:val="30"/>
          <w:lang w:val="en-US" w:eastAsia="zh-CN"/>
        </w:rPr>
        <w:t>4</w:t>
      </w:r>
      <w:r>
        <w:rPr>
          <w:rFonts w:hint="eastAsia" w:ascii="仿宋_GB2312" w:hAnsi="仿宋_GB2312" w:eastAsia="仿宋_GB2312" w:cs="仿宋_GB2312"/>
          <w:sz w:val="30"/>
          <w:szCs w:val="30"/>
        </w:rPr>
        <w:t>年</w:t>
      </w:r>
      <w:ins w:id="212" w:author="混混" w:date="2023-05-23T17:20:24Z">
        <w:r>
          <w:rPr>
            <w:rFonts w:hint="eastAsia" w:ascii="仿宋_GB2312" w:hAnsi="仿宋_GB2312" w:eastAsia="仿宋_GB2312" w:cs="仿宋_GB2312"/>
            <w:sz w:val="30"/>
            <w:szCs w:val="30"/>
            <w:lang w:val="en-US" w:eastAsia="zh-CN"/>
          </w:rPr>
          <w:t>部门</w:t>
        </w:r>
      </w:ins>
      <w:ins w:id="213" w:author="混混" w:date="2023-05-23T17:20:26Z">
        <w:r>
          <w:rPr>
            <w:rFonts w:hint="eastAsia" w:ascii="仿宋_GB2312" w:hAnsi="仿宋_GB2312" w:eastAsia="仿宋_GB2312" w:cs="仿宋_GB2312"/>
            <w:sz w:val="30"/>
            <w:szCs w:val="30"/>
            <w:lang w:val="en-US" w:eastAsia="zh-CN"/>
          </w:rPr>
          <w:t>预算</w:t>
        </w:r>
      </w:ins>
      <w:ins w:id="214" w:author="混混" w:date="2023-05-23T17:20:27Z">
        <w:r>
          <w:rPr>
            <w:rFonts w:hint="eastAsia" w:ascii="仿宋_GB2312" w:hAnsi="仿宋_GB2312" w:eastAsia="仿宋_GB2312" w:cs="仿宋_GB2312"/>
            <w:sz w:val="30"/>
            <w:szCs w:val="30"/>
            <w:lang w:val="en-US" w:eastAsia="zh-CN"/>
          </w:rPr>
          <w:t>经费</w:t>
        </w:r>
      </w:ins>
      <w:del w:id="215" w:author="混混" w:date="2023-05-23T17:20:28Z">
        <w:r>
          <w:rPr>
            <w:rFonts w:hint="eastAsia" w:ascii="仿宋_GB2312" w:hAnsi="仿宋_GB2312" w:eastAsia="仿宋_GB2312" w:cs="仿宋_GB2312"/>
            <w:sz w:val="30"/>
            <w:szCs w:val="30"/>
          </w:rPr>
          <w:delText>财政资金</w:delText>
        </w:r>
      </w:del>
      <w:r>
        <w:rPr>
          <w:rFonts w:hint="eastAsia" w:ascii="仿宋_GB2312" w:hAnsi="仿宋_GB2312" w:eastAsia="仿宋_GB2312" w:cs="仿宋_GB2312"/>
          <w:sz w:val="30"/>
          <w:szCs w:val="30"/>
        </w:rPr>
        <w:t>下达后</w:t>
      </w:r>
      <w:del w:id="216" w:author="混混" w:date="2023-05-23T17:20:32Z">
        <w:r>
          <w:rPr>
            <w:rFonts w:hint="eastAsia" w:ascii="仿宋_GB2312" w:hAnsi="仿宋_GB2312" w:eastAsia="仿宋_GB2312" w:cs="仿宋_GB2312"/>
            <w:sz w:val="30"/>
            <w:szCs w:val="30"/>
            <w:lang w:val="en-US" w:eastAsia="zh-CN"/>
          </w:rPr>
          <w:delText>完成</w:delText>
        </w:r>
      </w:del>
      <w:r>
        <w:rPr>
          <w:rFonts w:hint="eastAsia" w:ascii="仿宋_GB2312" w:hAnsi="仿宋_GB2312" w:eastAsia="仿宋_GB2312" w:cs="仿宋_GB2312"/>
          <w:sz w:val="30"/>
          <w:szCs w:val="30"/>
        </w:rPr>
        <w:t>支付</w:t>
      </w:r>
      <w:r>
        <w:rPr>
          <w:rFonts w:hint="eastAsia" w:ascii="仿宋_GB2312" w:hAnsi="仿宋_GB2312" w:eastAsia="仿宋_GB2312" w:cs="仿宋_GB2312"/>
          <w:sz w:val="30"/>
          <w:szCs w:val="30"/>
          <w:lang w:eastAsia="zh-CN"/>
        </w:rPr>
        <w:t>。</w:t>
      </w:r>
    </w:p>
    <w:p>
      <w:pPr>
        <w:spacing w:line="360" w:lineRule="auto"/>
        <w:ind w:firstLine="600" w:firstLineChars="200"/>
        <w:rPr>
          <w:rFonts w:hint="eastAsia" w:ascii="仿宋_GB2312" w:hAnsi="仿宋_GB2312" w:eastAsia="仿宋_GB2312" w:cs="仿宋_GB2312"/>
          <w:sz w:val="30"/>
          <w:szCs w:val="30"/>
          <w:lang w:val="zh-CN"/>
        </w:rPr>
        <w:pPrChange w:id="217" w:author="混混" w:date="2023-05-23T17:21:18Z">
          <w:pPr>
            <w:spacing w:line="360" w:lineRule="auto"/>
            <w:ind w:firstLine="300" w:firstLineChars="100"/>
          </w:pPr>
        </w:pPrChange>
      </w:pPr>
      <w:r>
        <w:rPr>
          <w:rFonts w:hint="eastAsia" w:ascii="仿宋_GB2312" w:hAnsi="仿宋_GB2312" w:eastAsia="仿宋_GB2312" w:cs="仿宋_GB2312"/>
          <w:sz w:val="30"/>
          <w:szCs w:val="30"/>
        </w:rPr>
        <w:t>注：</w:t>
      </w:r>
      <w:r>
        <w:rPr>
          <w:rFonts w:hint="eastAsia" w:ascii="仿宋_GB2312" w:hAnsi="仿宋_GB2312" w:eastAsia="仿宋_GB2312" w:cs="仿宋_GB2312"/>
          <w:sz w:val="30"/>
          <w:szCs w:val="30"/>
          <w:lang w:val="zh-CN"/>
        </w:rPr>
        <w:t>本项目资金来源于省级财政资金，资金安排在202</w:t>
      </w:r>
      <w:r>
        <w:rPr>
          <w:rFonts w:hint="eastAsia" w:ascii="仿宋_GB2312" w:hAnsi="仿宋_GB2312" w:eastAsia="仿宋_GB2312" w:cs="仿宋_GB2312"/>
          <w:sz w:val="30"/>
          <w:szCs w:val="30"/>
          <w:lang w:val="en-US" w:eastAsia="zh-CN"/>
        </w:rPr>
        <w:t>3</w:t>
      </w:r>
      <w:r>
        <w:rPr>
          <w:rFonts w:hint="eastAsia" w:ascii="仿宋_GB2312" w:hAnsi="仿宋_GB2312" w:eastAsia="仿宋_GB2312" w:cs="仿宋_GB2312"/>
          <w:sz w:val="30"/>
          <w:szCs w:val="30"/>
          <w:lang w:val="zh-CN"/>
        </w:rPr>
        <w:t>年和202</w:t>
      </w:r>
      <w:r>
        <w:rPr>
          <w:rFonts w:hint="eastAsia" w:ascii="仿宋_GB2312" w:hAnsi="仿宋_GB2312" w:eastAsia="仿宋_GB2312" w:cs="仿宋_GB2312"/>
          <w:sz w:val="30"/>
          <w:szCs w:val="30"/>
          <w:lang w:val="en-US" w:eastAsia="zh-CN"/>
        </w:rPr>
        <w:t>4</w:t>
      </w:r>
      <w:r>
        <w:rPr>
          <w:rFonts w:hint="eastAsia" w:ascii="仿宋_GB2312" w:hAnsi="仿宋_GB2312" w:eastAsia="仿宋_GB2312" w:cs="仿宋_GB2312"/>
          <w:sz w:val="30"/>
          <w:szCs w:val="30"/>
          <w:lang w:val="zh-CN"/>
        </w:rPr>
        <w:t>年两年支付。</w:t>
      </w:r>
      <w:r>
        <w:rPr>
          <w:rFonts w:hint="eastAsia" w:ascii="仿宋_GB2312" w:hAnsi="仿宋_GB2312" w:eastAsia="仿宋_GB2312" w:cs="仿宋_GB2312"/>
          <w:sz w:val="30"/>
          <w:szCs w:val="30"/>
        </w:rPr>
        <w:t>成交供应商</w:t>
      </w:r>
      <w:r>
        <w:rPr>
          <w:rFonts w:hint="eastAsia" w:ascii="仿宋_GB2312" w:hAnsi="仿宋_GB2312" w:eastAsia="仿宋_GB2312" w:cs="仿宋_GB2312"/>
          <w:sz w:val="30"/>
          <w:szCs w:val="30"/>
          <w:lang w:val="zh-CN"/>
        </w:rPr>
        <w:t>需充分考虑资金拨付对项目实施的影响因素。延长或滞后期所产生的利息风险由</w:t>
      </w:r>
      <w:r>
        <w:rPr>
          <w:rFonts w:hint="eastAsia" w:ascii="仿宋_GB2312" w:hAnsi="仿宋_GB2312" w:eastAsia="仿宋_GB2312" w:cs="仿宋_GB2312"/>
          <w:sz w:val="30"/>
          <w:szCs w:val="30"/>
        </w:rPr>
        <w:t>成交供应商</w:t>
      </w:r>
      <w:r>
        <w:rPr>
          <w:rFonts w:hint="eastAsia" w:ascii="仿宋_GB2312" w:hAnsi="仿宋_GB2312" w:eastAsia="仿宋_GB2312" w:cs="仿宋_GB2312"/>
          <w:sz w:val="30"/>
          <w:szCs w:val="30"/>
          <w:lang w:val="zh-CN"/>
        </w:rPr>
        <w:t>承担，</w:t>
      </w:r>
      <w:r>
        <w:rPr>
          <w:rFonts w:hint="eastAsia" w:ascii="仿宋_GB2312" w:hAnsi="仿宋_GB2312" w:eastAsia="仿宋_GB2312" w:cs="仿宋_GB2312"/>
          <w:sz w:val="30"/>
          <w:szCs w:val="30"/>
        </w:rPr>
        <w:t>成交供应商</w:t>
      </w:r>
      <w:r>
        <w:rPr>
          <w:rFonts w:hint="eastAsia" w:ascii="仿宋_GB2312" w:hAnsi="仿宋_GB2312" w:eastAsia="仿宋_GB2312" w:cs="仿宋_GB2312"/>
          <w:sz w:val="30"/>
          <w:szCs w:val="30"/>
          <w:lang w:val="zh-CN"/>
        </w:rPr>
        <w:t>须继续履行合同中要求的相关责任和义务。</w:t>
      </w:r>
    </w:p>
    <w:p>
      <w:pPr>
        <w:tabs>
          <w:tab w:val="left" w:pos="3210"/>
        </w:tabs>
        <w:spacing w:line="360" w:lineRule="auto"/>
        <w:ind w:firstLine="301" w:firstLineChars="100"/>
        <w:outlineLvl w:val="1"/>
        <w:rPr>
          <w:rFonts w:hint="eastAsia" w:ascii="仿宋_GB2312" w:hAnsi="仿宋_GB2312" w:eastAsia="仿宋_GB2312" w:cs="仿宋_GB2312"/>
          <w:b/>
          <w:sz w:val="30"/>
          <w:szCs w:val="30"/>
          <w:lang w:val="en-US" w:eastAsia="zh-CN"/>
        </w:rPr>
      </w:pPr>
    </w:p>
    <w:p>
      <w:pPr>
        <w:rPr>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0119C3"/>
    <w:multiLevelType w:val="singleLevel"/>
    <w:tmpl w:val="9A0119C3"/>
    <w:lvl w:ilvl="0" w:tentative="0">
      <w:start w:val="3"/>
      <w:numFmt w:val="chineseCounting"/>
      <w:suff w:val="nothing"/>
      <w:lvlText w:val="（%1）"/>
      <w:lvlJc w:val="left"/>
      <w:rPr>
        <w:rFonts w:hint="eastAsia"/>
      </w:rPr>
    </w:lvl>
  </w:abstractNum>
  <w:abstractNum w:abstractNumId="1">
    <w:nsid w:val="339A6EB1"/>
    <w:multiLevelType w:val="singleLevel"/>
    <w:tmpl w:val="339A6EB1"/>
    <w:lvl w:ilvl="0" w:tentative="0">
      <w:start w:val="2"/>
      <w:numFmt w:val="chineseCounting"/>
      <w:suff w:val="nothing"/>
      <w:lvlText w:val="（%1）"/>
      <w:lvlJc w:val="left"/>
      <w:rPr>
        <w:rFonts w:hint="eastAsia"/>
      </w:rPr>
    </w:lvl>
  </w:abstractNum>
  <w:abstractNum w:abstractNumId="2">
    <w:nsid w:val="645461A2"/>
    <w:multiLevelType w:val="singleLevel"/>
    <w:tmpl w:val="645461A2"/>
    <w:lvl w:ilvl="0" w:tentative="0">
      <w:start w:val="1"/>
      <w:numFmt w:val="chineseCounting"/>
      <w:suff w:val="nothing"/>
      <w:lvlText w:val="%1、"/>
      <w:lvlJc w:val="left"/>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混混">
    <w15:presenceInfo w15:providerId="WPS Office" w15:userId="329867997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revisionView w:markup="0"/>
  <w:documentProtection w:edit="trackedChanges"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E2ZTM3ZTQxNTBlNzIwMTdlNTI0NWY3NjIwZDBlODAifQ=="/>
  </w:docVars>
  <w:rsids>
    <w:rsidRoot w:val="50810D18"/>
    <w:rsid w:val="0724392C"/>
    <w:rsid w:val="08594122"/>
    <w:rsid w:val="08CA2F59"/>
    <w:rsid w:val="0A65563A"/>
    <w:rsid w:val="0F82051C"/>
    <w:rsid w:val="0FD05778"/>
    <w:rsid w:val="12430DF1"/>
    <w:rsid w:val="16937D84"/>
    <w:rsid w:val="206C021E"/>
    <w:rsid w:val="224B79B0"/>
    <w:rsid w:val="23953573"/>
    <w:rsid w:val="25650B55"/>
    <w:rsid w:val="260C67C5"/>
    <w:rsid w:val="26166398"/>
    <w:rsid w:val="2A1F72EF"/>
    <w:rsid w:val="2A3F67C9"/>
    <w:rsid w:val="2C100443"/>
    <w:rsid w:val="2CF720B8"/>
    <w:rsid w:val="31DC0F23"/>
    <w:rsid w:val="322660D6"/>
    <w:rsid w:val="35A655B3"/>
    <w:rsid w:val="38F12761"/>
    <w:rsid w:val="3E981852"/>
    <w:rsid w:val="41E864D0"/>
    <w:rsid w:val="474C57F3"/>
    <w:rsid w:val="484543E6"/>
    <w:rsid w:val="4A5E13FC"/>
    <w:rsid w:val="4D200852"/>
    <w:rsid w:val="4D875DE8"/>
    <w:rsid w:val="50810D18"/>
    <w:rsid w:val="5145401E"/>
    <w:rsid w:val="550C5925"/>
    <w:rsid w:val="60096EBA"/>
    <w:rsid w:val="63471C36"/>
    <w:rsid w:val="644C7D9F"/>
    <w:rsid w:val="65815108"/>
    <w:rsid w:val="67850A6C"/>
    <w:rsid w:val="6927407E"/>
    <w:rsid w:val="6FD6404C"/>
    <w:rsid w:val="70296620"/>
    <w:rsid w:val="78D25640"/>
    <w:rsid w:val="7A18592B"/>
    <w:rsid w:val="7EFB086A"/>
    <w:rsid w:val="7FFA23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6">
    <w:name w:val="heading 2"/>
    <w:basedOn w:val="1"/>
    <w:next w:val="1"/>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kern w:val="0"/>
      <w:sz w:val="18"/>
      <w:szCs w:val="18"/>
      <w:lang w:val="en-US" w:eastAsia="zh-CN" w:bidi="ar"/>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widowControl w:val="0"/>
      <w:adjustRightInd w:val="0"/>
      <w:snapToGrid w:val="0"/>
      <w:spacing w:before="40" w:beforeLines="0" w:after="40" w:afterLines="0"/>
      <w:ind w:firstLine="200" w:firstLineChars="200"/>
      <w:jc w:val="both"/>
    </w:pPr>
    <w:rPr>
      <w:kern w:val="2"/>
      <w:sz w:val="24"/>
    </w:rPr>
  </w:style>
  <w:style w:type="paragraph" w:styleId="3">
    <w:name w:val="Body Text"/>
    <w:basedOn w:val="1"/>
    <w:next w:val="4"/>
    <w:qFormat/>
    <w:uiPriority w:val="0"/>
    <w:pPr>
      <w:spacing w:after="120" w:afterLines="0"/>
    </w:pPr>
  </w:style>
  <w:style w:type="paragraph" w:styleId="4">
    <w:name w:val="Body Text Indent 2"/>
    <w:basedOn w:val="1"/>
    <w:next w:val="5"/>
    <w:qFormat/>
    <w:uiPriority w:val="0"/>
    <w:pPr>
      <w:spacing w:after="120" w:line="480" w:lineRule="auto"/>
      <w:ind w:left="420" w:leftChars="200"/>
    </w:pPr>
    <w:rPr>
      <w:kern w:val="0"/>
      <w:sz w:val="22"/>
      <w:szCs w:val="22"/>
      <w:lang w:eastAsia="en-US" w:bidi="en-US"/>
    </w:rPr>
  </w:style>
  <w:style w:type="paragraph" w:customStyle="1" w:styleId="5">
    <w:name w:val="引用1"/>
    <w:basedOn w:val="1"/>
    <w:next w:val="1"/>
    <w:qFormat/>
    <w:uiPriority w:val="29"/>
    <w:rPr>
      <w:i/>
      <w:iCs/>
      <w:color w:val="000000"/>
      <w:sz w:val="20"/>
      <w:szCs w:val="20"/>
      <w:lang w:val="zh-CN" w:eastAsia="zh-CN" w:bidi="ar-SA"/>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Normal (Web)"/>
    <w:basedOn w:val="1"/>
    <w:qFormat/>
    <w:uiPriority w:val="0"/>
    <w:rPr>
      <w:sz w:val="24"/>
    </w:rPr>
  </w:style>
  <w:style w:type="character" w:styleId="11">
    <w:name w:val="page number"/>
    <w:basedOn w:val="10"/>
    <w:qFormat/>
    <w:uiPriority w:val="0"/>
  </w:style>
  <w:style w:type="character" w:styleId="12">
    <w:name w:val="FollowedHyperlink"/>
    <w:basedOn w:val="10"/>
    <w:qFormat/>
    <w:uiPriority w:val="0"/>
    <w:rPr>
      <w:color w:val="000000"/>
      <w:u w:val="none"/>
    </w:rPr>
  </w:style>
  <w:style w:type="character" w:styleId="13">
    <w:name w:val="Hyperlink"/>
    <w:basedOn w:val="10"/>
    <w:qFormat/>
    <w:uiPriority w:val="0"/>
    <w:rPr>
      <w:color w:val="000000"/>
      <w:u w:val="none"/>
    </w:rPr>
  </w:style>
  <w:style w:type="paragraph" w:customStyle="1" w:styleId="14">
    <w:name w:val="样式8"/>
    <w:basedOn w:val="15"/>
    <w:next w:val="1"/>
    <w:qFormat/>
    <w:uiPriority w:val="0"/>
    <w:pPr>
      <w:ind w:firstLine="480"/>
    </w:pPr>
    <w:rPr>
      <w:rFonts w:cs="宋体"/>
    </w:rPr>
  </w:style>
  <w:style w:type="paragraph" w:customStyle="1" w:styleId="15">
    <w:name w:val="表内正文"/>
    <w:basedOn w:val="3"/>
    <w:qFormat/>
    <w:uiPriority w:val="0"/>
    <w:pPr>
      <w:spacing w:after="0" w:line="240" w:lineRule="atLeast"/>
      <w:ind w:firstLine="0" w:firstLineChars="0"/>
      <w:jc w:val="center"/>
    </w:pPr>
    <w:rPr>
      <w:sz w:val="21"/>
    </w:r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3206</Words>
  <Characters>3498</Characters>
  <Lines>0</Lines>
  <Paragraphs>0</Paragraphs>
  <TotalTime>3</TotalTime>
  <ScaleCrop>false</ScaleCrop>
  <LinksUpToDate>false</LinksUpToDate>
  <CharactersWithSpaces>3509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2021-10-13T02:01:00Z</dcterms:created>
  <dc:creator>·月の缘_</dc:creator>
  <cp:lastModifiedBy>混混</cp:lastModifiedBy>
  <dcterms:modified xsi:type="dcterms:W3CDTF">2023-05-24T01:34:44Z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6C1D1E88321141DFBF43D0365A9A6028_13</vt:lpwstr>
  </property>
</Properties>
</file>