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广东省江门航道事务中心新会航标与测绘所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6"/>
        <w:adjustRightInd w:val="0"/>
        <w:snapToGrid w:val="0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>新会航标与测绘所航标器材加工、安装项目（2021年11月）</w:t>
      </w: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jc w:val="center"/>
        <w:rPr>
          <w:rFonts w:hint="eastAsia" w:ascii="仿宋" w:hAnsi="仿宋" w:eastAsia="仿宋"/>
          <w:b/>
          <w:sz w:val="72"/>
          <w:szCs w:val="72"/>
        </w:rPr>
      </w:pPr>
      <w:r>
        <w:rPr>
          <w:rFonts w:hint="eastAsia" w:ascii="仿宋" w:hAnsi="仿宋" w:eastAsia="仿宋"/>
          <w:b/>
          <w:sz w:val="72"/>
          <w:szCs w:val="72"/>
        </w:rPr>
        <w:t>报  价  文  件</w:t>
      </w:r>
    </w:p>
    <w:p>
      <w:pPr>
        <w:jc w:val="center"/>
        <w:rPr>
          <w:rFonts w:hint="eastAsia" w:ascii="仿宋" w:hAnsi="仿宋" w:eastAsia="仿宋"/>
          <w:b/>
          <w:sz w:val="48"/>
          <w:szCs w:val="48"/>
          <w:lang w:eastAsia="zh-CN"/>
        </w:rPr>
      </w:pPr>
      <w:r>
        <w:rPr>
          <w:rFonts w:hint="eastAsia" w:ascii="仿宋" w:hAnsi="仿宋" w:eastAsia="仿宋"/>
          <w:b/>
          <w:sz w:val="48"/>
          <w:szCs w:val="48"/>
          <w:lang w:eastAsia="zh-CN"/>
        </w:rPr>
        <w:t>（格式，</w:t>
      </w:r>
      <w:r>
        <w:rPr>
          <w:rFonts w:hint="eastAsia" w:ascii="仿宋" w:hAnsi="仿宋" w:eastAsia="仿宋"/>
          <w:b/>
          <w:sz w:val="48"/>
          <w:szCs w:val="48"/>
          <w:lang w:val="en-US" w:eastAsia="zh-CN"/>
        </w:rPr>
        <w:t>请双面打印</w:t>
      </w:r>
      <w:r>
        <w:rPr>
          <w:rFonts w:hint="eastAsia" w:ascii="仿宋" w:hAnsi="仿宋" w:eastAsia="仿宋"/>
          <w:b/>
          <w:sz w:val="48"/>
          <w:szCs w:val="48"/>
          <w:lang w:eastAsia="zh-CN"/>
        </w:rPr>
        <w:t>）</w:t>
      </w: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</w:rPr>
        <w:t>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编制日期：    年     月    日 </w:t>
      </w: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tabs>
          <w:tab w:val="left" w:pos="6420"/>
        </w:tabs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目 录</w:t>
      </w:r>
    </w:p>
    <w:p>
      <w:pPr>
        <w:tabs>
          <w:tab w:val="left" w:pos="6420"/>
        </w:tabs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tabs>
          <w:tab w:val="left" w:pos="6420"/>
        </w:tabs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1.报价函</w:t>
      </w:r>
    </w:p>
    <w:p>
      <w:pPr>
        <w:tabs>
          <w:tab w:val="left" w:pos="6420"/>
        </w:tabs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分项报价单</w:t>
      </w:r>
    </w:p>
    <w:p>
      <w:pPr>
        <w:tabs>
          <w:tab w:val="left" w:pos="6420"/>
        </w:tabs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3.报价人资质文件复印件</w:t>
      </w: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报价函</w:t>
      </w:r>
    </w:p>
    <w:p>
      <w:pPr>
        <w:jc w:val="center"/>
        <w:rPr>
          <w:rFonts w:hint="eastAsia" w:ascii="仿宋" w:hAnsi="仿宋" w:eastAsia="仿宋"/>
          <w:b/>
          <w:sz w:val="28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广东省江门航道事务中心新会航标与测绘所</w:t>
      </w:r>
    </w:p>
    <w:p>
      <w:pPr>
        <w:pStyle w:val="6"/>
        <w:adjustRightInd w:val="0"/>
        <w:snapToGrid w:val="0"/>
        <w:ind w:firstLine="56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</w:t>
      </w:r>
    </w:p>
    <w:p>
      <w:pPr>
        <w:pStyle w:val="6"/>
        <w:adjustRightInd w:val="0"/>
        <w:snapToGrid w:val="0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1.根据你方询价的：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>新会航标与测绘所航标器材加工、安装项目（2021年11月）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文件，遵照《中华人民共和国招标投标法》等有关规定，经研究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须知、建设标准及其他有关文件后，我方愿以￥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元，人民币（大写）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￥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的报价，工期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日</w:t>
      </w:r>
      <w:r>
        <w:rPr>
          <w:rFonts w:hint="eastAsia" w:ascii="仿宋_GB2312" w:hAnsi="仿宋_GB2312" w:eastAsia="仿宋_GB2312" w:cs="仿宋_GB2312"/>
          <w:sz w:val="32"/>
          <w:szCs w:val="32"/>
        </w:rPr>
        <w:t>历天，按合同约定实施和完成承包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，修补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中任何缺陷，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质量达到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2.我方承诺在报价有效期内不修改、撤销报价文件。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3.如我方中标：</w:t>
      </w:r>
    </w:p>
    <w:p>
      <w:pPr>
        <w:spacing w:line="52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（1）我方承诺在收到成交通知书后，在成交通知书规定的期限内与你方签订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（2）我方承诺在合同约定的期限内完成并移交全部合同内容。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4.我方在此声明，所递交的报价文件及有关资料内容完整、真实和准确。</w:t>
      </w:r>
    </w:p>
    <w:p>
      <w:pPr>
        <w:spacing w:line="520" w:lineRule="exact"/>
        <w:ind w:firstLine="588"/>
        <w:rPr>
          <w:rFonts w:hint="eastAsia" w:ascii="仿宋" w:hAnsi="仿宋" w:eastAsia="仿宋"/>
          <w:sz w:val="28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（签字或盖章）</w:t>
      </w:r>
    </w:p>
    <w:p>
      <w:pPr>
        <w:spacing w:line="520" w:lineRule="exact"/>
        <w:ind w:firstLine="1400"/>
        <w:rPr>
          <w:rFonts w:hint="eastAsia" w:ascii="仿宋" w:hAnsi="仿宋" w:eastAsia="仿宋"/>
          <w:sz w:val="28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年     月    日</w:t>
      </w: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项目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分项报价单</w:t>
      </w: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项目名称：新会航标与测绘所航标器材加工、安装项目（2021年11月）</w:t>
      </w:r>
    </w:p>
    <w:tbl>
      <w:tblPr>
        <w:tblStyle w:val="5"/>
        <w:tblW w:w="9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370"/>
        <w:gridCol w:w="810"/>
        <w:gridCol w:w="855"/>
        <w:gridCol w:w="1425"/>
        <w:gridCol w:w="1425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器材名称及规格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单价（元）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金额（元）</w:t>
            </w: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H1.5m</w:t>
            </w:r>
            <w:ins w:id="0" w:author="邓智镔" w:date="2021-11-22T16:29:01Z">
              <w:r>
                <w:rPr>
                  <w:rFonts w:hint="eastAsia" w:ascii="仿宋" w:hAnsi="仿宋" w:eastAsia="仿宋"/>
                  <w:b w:val="0"/>
                  <w:bCs w:val="0"/>
                  <w:sz w:val="24"/>
                  <w:szCs w:val="24"/>
                  <w:vertAlign w:val="baseline"/>
                  <w:lang w:val="en-US" w:eastAsia="zh-CN"/>
                </w:rPr>
                <w:t>钢管</w:t>
              </w:r>
            </w:ins>
            <w:del w:id="1" w:author="邓智镔" w:date="2021-11-22T16:28:48Z">
              <w:bookmarkStart w:id="0" w:name="_GoBack"/>
              <w:bookmarkEnd w:id="0"/>
              <w:r>
                <w:rPr>
                  <w:rFonts w:hint="eastAsia" w:ascii="Arial" w:hAnsi="Arial" w:eastAsia="仿宋" w:cs="Arial"/>
                  <w:b w:val="0"/>
                  <w:bCs w:val="0"/>
                  <w:sz w:val="24"/>
                  <w:szCs w:val="24"/>
                  <w:vertAlign w:val="baseline"/>
                  <w:lang w:val="en-US" w:eastAsia="zh-CN"/>
                </w:rPr>
                <w:delText>灯</w:delText>
              </w:r>
            </w:del>
            <w:r>
              <w:rPr>
                <w:rFonts w:hint="eastAsia" w:ascii="Arial" w:hAnsi="Arial" w:eastAsia="仿宋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根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按结构图纸加工、安装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3.2m</w:t>
            </w:r>
            <w:r>
              <w:rPr>
                <w:rFonts w:hint="default" w:ascii="仿宋" w:hAnsi="仿宋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1.0m标牌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按结构图纸加工、安装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H5m警示牌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按结构图纸加工、安装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1.0m</w:t>
            </w:r>
            <w:r>
              <w:rPr>
                <w:rFonts w:hint="default" w:ascii="Arial" w:hAnsi="Arial" w:eastAsia="仿宋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1.0m方形标牌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按结构图纸加工、安装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1.5m</w:t>
            </w:r>
            <w:r>
              <w:rPr>
                <w:rFonts w:hint="default" w:ascii="Arial" w:hAnsi="Arial" w:eastAsia="仿宋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1.5m方形标牌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按结构图纸加工、安装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2.762m</w:t>
            </w:r>
            <w:r>
              <w:rPr>
                <w:rFonts w:hint="default" w:ascii="仿宋" w:hAnsi="仿宋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1.0m标牌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按结构图纸加工、安装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小写（人民币）</w:t>
            </w:r>
          </w:p>
        </w:tc>
        <w:tc>
          <w:tcPr>
            <w:tcW w:w="45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大写（人民币）</w:t>
            </w:r>
          </w:p>
        </w:tc>
        <w:tc>
          <w:tcPr>
            <w:tcW w:w="45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75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总报价包含但不限于管理费、税金、运费等供应商运营成本。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人应将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所需的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全部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费用分摊至每个分项。</w:t>
            </w:r>
          </w:p>
        </w:tc>
      </w:tr>
    </w:tbl>
    <w:p>
      <w:pPr>
        <w:rPr>
          <w:rFonts w:hint="eastAsia" w:ascii="仿宋" w:hAnsi="仿宋" w:eastAsia="仿宋"/>
        </w:rPr>
      </w:pP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报价人：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</w:p>
    <w:p/>
    <w:sectPr>
      <w:footerReference r:id="rId3" w:type="default"/>
      <w:pgSz w:w="11906" w:h="16838"/>
      <w:pgMar w:top="1417" w:right="1474" w:bottom="1134" w:left="158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046E9"/>
    <w:rsid w:val="015464CC"/>
    <w:rsid w:val="0367493F"/>
    <w:rsid w:val="04C932DB"/>
    <w:rsid w:val="078433B6"/>
    <w:rsid w:val="1A6B376F"/>
    <w:rsid w:val="1B2B7807"/>
    <w:rsid w:val="1ED046E9"/>
    <w:rsid w:val="204925FA"/>
    <w:rsid w:val="23A70109"/>
    <w:rsid w:val="23D94201"/>
    <w:rsid w:val="27E85873"/>
    <w:rsid w:val="2BE667A4"/>
    <w:rsid w:val="31DA0FB2"/>
    <w:rsid w:val="3ABA1E75"/>
    <w:rsid w:val="3B203C60"/>
    <w:rsid w:val="40304C22"/>
    <w:rsid w:val="41024B39"/>
    <w:rsid w:val="42FA6752"/>
    <w:rsid w:val="4A101DD6"/>
    <w:rsid w:val="4B644163"/>
    <w:rsid w:val="4E7012CC"/>
    <w:rsid w:val="51060DCB"/>
    <w:rsid w:val="53F30AC5"/>
    <w:rsid w:val="549E0C41"/>
    <w:rsid w:val="56423653"/>
    <w:rsid w:val="5CAA3AB9"/>
    <w:rsid w:val="5CEE4A60"/>
    <w:rsid w:val="5D120F2B"/>
    <w:rsid w:val="5F5A03B8"/>
    <w:rsid w:val="62961E9A"/>
    <w:rsid w:val="68994A9C"/>
    <w:rsid w:val="71756BFA"/>
    <w:rsid w:val="72DA3DD4"/>
    <w:rsid w:val="77443990"/>
    <w:rsid w:val="7CC3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论文正文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4</Pages>
  <Words>740</Words>
  <Characters>792</Characters>
  <Lines>0</Lines>
  <Paragraphs>0</Paragraphs>
  <TotalTime>0</TotalTime>
  <ScaleCrop>false</ScaleCrop>
  <LinksUpToDate>false</LinksUpToDate>
  <CharactersWithSpaces>1045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2020-05-28T02:50:00Z</dcterms:created>
  <dc:creator>Chin</dc:creator>
  <cp:lastModifiedBy>邓智镔</cp:lastModifiedBy>
  <cp:lastPrinted>2021-03-25T02:21:00Z</cp:lastPrinted>
  <dcterms:modified xsi:type="dcterms:W3CDTF">2021-11-22T08:29:18Z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DD96E2B7D64948C68A6B5C53CCA82567</vt:lpwstr>
  </property>
</Properties>
</file>