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广东省江门航道事务中心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台山</w:t>
      </w:r>
      <w:r>
        <w:rPr>
          <w:rFonts w:hint="eastAsia" w:ascii="仿宋" w:hAnsi="仿宋" w:eastAsia="仿宋"/>
          <w:sz w:val="28"/>
          <w:szCs w:val="28"/>
          <w:u w:val="single"/>
        </w:rPr>
        <w:t>航标与测绘所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pStyle w:val="5"/>
        <w:adjustRightInd w:val="0"/>
        <w:snapToGrid w:val="0"/>
        <w:ind w:firstLine="0" w:firstLineChars="0"/>
        <w:rPr>
          <w:rFonts w:hint="default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浮标上架、顶标及顶标底座购置项目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报价人：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法定代表人或其代理人：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（签字或盖章）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</w:rPr>
      </w:pPr>
      <w:r>
        <w:rPr>
          <w:rFonts w:hint="eastAsia" w:ascii="仿宋" w:hAnsi="仿宋" w:eastAsia="仿宋"/>
          <w:b/>
          <w:sz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致：</w:t>
      </w:r>
      <w:r>
        <w:rPr>
          <w:rFonts w:hint="eastAsia" w:ascii="仿宋" w:hAnsi="仿宋" w:eastAsia="仿宋"/>
          <w:sz w:val="28"/>
          <w:u w:val="single"/>
        </w:rPr>
        <w:t>广东省江门航道事务中心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台山</w:t>
      </w:r>
      <w:r>
        <w:rPr>
          <w:rFonts w:hint="eastAsia" w:ascii="仿宋" w:hAnsi="仿宋" w:eastAsia="仿宋"/>
          <w:sz w:val="28"/>
          <w:u w:val="single"/>
        </w:rPr>
        <w:t>航标与测绘所</w:t>
      </w:r>
    </w:p>
    <w:p>
      <w:pPr>
        <w:pStyle w:val="5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5"/>
        <w:adjustRightInd w:val="0"/>
        <w:snapToGrid w:val="0"/>
        <w:ind w:firstLine="0" w:firstLineChars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</w:rPr>
        <w:t>1.根据你方询价的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浮标上架、顶标及顶标底座购置项目</w:t>
      </w:r>
      <w:r>
        <w:rPr>
          <w:rFonts w:hint="eastAsia" w:ascii="仿宋" w:hAnsi="仿宋" w:eastAsia="仿宋"/>
          <w:sz w:val="28"/>
          <w:lang w:eastAsia="zh-CN"/>
        </w:rPr>
        <w:t>询价</w:t>
      </w:r>
      <w:r>
        <w:rPr>
          <w:rFonts w:hint="eastAsia" w:ascii="仿宋" w:hAnsi="仿宋" w:eastAsia="仿宋"/>
          <w:sz w:val="28"/>
        </w:rPr>
        <w:t>文件，遵照</w:t>
      </w:r>
      <w:del w:id="0" w:author="赵浪天" w:date="2020-09-03T12:02:30Z">
        <w:bookmarkStart w:id="0" w:name="_GoBack"/>
        <w:bookmarkEnd w:id="0"/>
        <w:r>
          <w:rPr>
            <w:rFonts w:hint="eastAsia" w:ascii="仿宋" w:hAnsi="仿宋" w:eastAsia="仿宋"/>
            <w:sz w:val="28"/>
          </w:rPr>
          <w:delText>《中华人民共和国招标投标法》</w:delText>
        </w:r>
      </w:del>
      <w:ins w:id="1" w:author="赵浪天" w:date="2020-09-03T11:57:37Z">
        <w:r>
          <w:rPr>
            <w:rFonts w:hint="eastAsia" w:ascii="仿宋" w:hAnsi="仿宋" w:eastAsia="仿宋"/>
            <w:sz w:val="28"/>
          </w:rPr>
          <w:t>《中华人民共和国政府釆购法》</w:t>
        </w:r>
      </w:ins>
      <w:r>
        <w:rPr>
          <w:rFonts w:hint="eastAsia" w:ascii="仿宋" w:hAnsi="仿宋" w:eastAsia="仿宋"/>
          <w:sz w:val="28"/>
        </w:rPr>
        <w:t>等有关规定，经研究</w:t>
      </w:r>
      <w:r>
        <w:rPr>
          <w:rFonts w:hint="eastAsia" w:ascii="仿宋" w:hAnsi="仿宋" w:eastAsia="仿宋"/>
          <w:sz w:val="28"/>
          <w:lang w:eastAsia="zh-CN"/>
        </w:rPr>
        <w:t>询价</w:t>
      </w:r>
      <w:r>
        <w:rPr>
          <w:rFonts w:hint="eastAsia" w:ascii="仿宋" w:hAnsi="仿宋" w:eastAsia="仿宋"/>
          <w:sz w:val="28"/>
        </w:rPr>
        <w:t>文件的</w:t>
      </w:r>
      <w:r>
        <w:rPr>
          <w:rFonts w:hint="eastAsia" w:ascii="仿宋" w:hAnsi="仿宋" w:eastAsia="仿宋"/>
          <w:sz w:val="28"/>
          <w:lang w:eastAsia="zh-CN"/>
        </w:rPr>
        <w:t>报价</w:t>
      </w:r>
      <w:r>
        <w:rPr>
          <w:rFonts w:hint="eastAsia" w:ascii="仿宋" w:hAnsi="仿宋" w:eastAsia="仿宋"/>
          <w:sz w:val="28"/>
        </w:rPr>
        <w:t>须知</w:t>
      </w:r>
      <w:r>
        <w:rPr>
          <w:rFonts w:hint="eastAsia" w:ascii="仿宋" w:hAnsi="仿宋" w:eastAsia="仿宋"/>
          <w:sz w:val="28"/>
          <w:lang w:eastAsia="zh-CN"/>
        </w:rPr>
        <w:t>、质量</w:t>
      </w:r>
      <w:r>
        <w:rPr>
          <w:rFonts w:hint="eastAsia" w:ascii="仿宋" w:hAnsi="仿宋" w:eastAsia="仿宋"/>
          <w:sz w:val="28"/>
        </w:rPr>
        <w:t>标准及其他有关文件后，我方愿以￥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</w:rPr>
        <w:t>元，人民币（大写）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</w:rPr>
        <w:t xml:space="preserve">的报价，工期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u w:val="single"/>
        </w:rPr>
        <w:t xml:space="preserve"> 日</w:t>
      </w:r>
      <w:r>
        <w:rPr>
          <w:rFonts w:hint="eastAsia" w:ascii="仿宋" w:hAnsi="仿宋" w:eastAsia="仿宋"/>
          <w:sz w:val="28"/>
        </w:rPr>
        <w:t>历天，按合同约定实施和完成</w:t>
      </w:r>
      <w:r>
        <w:rPr>
          <w:rFonts w:hint="eastAsia" w:ascii="仿宋" w:hAnsi="仿宋" w:eastAsia="仿宋"/>
          <w:sz w:val="28"/>
          <w:lang w:eastAsia="zh-CN"/>
        </w:rPr>
        <w:t>产品购置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  <w:lang w:eastAsia="zh-CN"/>
        </w:rPr>
        <w:t>产品</w:t>
      </w:r>
      <w:r>
        <w:rPr>
          <w:rFonts w:hint="eastAsia" w:ascii="仿宋" w:hAnsi="仿宋" w:eastAsia="仿宋"/>
          <w:sz w:val="28"/>
        </w:rPr>
        <w:t>质量达到</w:t>
      </w:r>
      <w:r>
        <w:rPr>
          <w:rFonts w:hint="eastAsia" w:ascii="仿宋" w:hAnsi="仿宋" w:eastAsia="仿宋"/>
          <w:sz w:val="28"/>
          <w:u w:val="single"/>
        </w:rPr>
        <w:t>合格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3.如我方</w:t>
      </w:r>
      <w:r>
        <w:rPr>
          <w:rFonts w:hint="eastAsia" w:ascii="仿宋" w:hAnsi="仿宋" w:eastAsia="仿宋"/>
          <w:sz w:val="28"/>
          <w:lang w:eastAsia="zh-CN"/>
        </w:rPr>
        <w:t>成交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520" w:lineRule="exact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（1）我方承诺在收到成交通知书后，在成交通知书规定的期限内与你方签订施工合同。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日期：     年     月    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宋体"/>
          <w:b/>
          <w:sz w:val="44"/>
          <w:szCs w:val="44"/>
          <w:lang w:eastAsia="zh-CN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hint="eastAsia" w:ascii="仿宋" w:hAnsi="仿宋" w:eastAsia="仿宋" w:cs="宋体"/>
          <w:b/>
          <w:sz w:val="44"/>
          <w:szCs w:val="44"/>
          <w:lang w:eastAsia="zh-CN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44"/>
          <w:szCs w:val="44"/>
          <w:lang w:eastAsia="zh-CN"/>
        </w:rPr>
        <w:t>项目</w:t>
      </w:r>
      <w:r>
        <w:rPr>
          <w:rFonts w:hint="eastAsia" w:ascii="仿宋" w:hAnsi="仿宋" w:eastAsia="仿宋" w:cs="宋体"/>
          <w:b/>
          <w:sz w:val="44"/>
          <w:szCs w:val="44"/>
        </w:rPr>
        <w:t>分项报价单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宋体"/>
          <w:spacing w:val="-20"/>
          <w:sz w:val="24"/>
          <w:szCs w:val="24"/>
          <w:lang w:val="zh-CN" w:eastAsia="zh-CN"/>
        </w:rPr>
      </w:pPr>
      <w:r>
        <w:rPr>
          <w:rFonts w:hint="eastAsia" w:ascii="仿宋" w:hAnsi="仿宋" w:eastAsia="仿宋" w:cs="宋体"/>
          <w:spacing w:val="-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宋体"/>
          <w:spacing w:val="-20"/>
          <w:sz w:val="24"/>
          <w:szCs w:val="24"/>
        </w:rPr>
        <w:t>名称：</w:t>
      </w:r>
      <w:r>
        <w:rPr>
          <w:rFonts w:hint="eastAsia" w:ascii="仿宋" w:hAnsi="仿宋" w:eastAsia="仿宋"/>
          <w:sz w:val="24"/>
          <w:szCs w:val="24"/>
          <w:lang w:val="zh-CN"/>
        </w:rPr>
        <w:t>浮标上架、顶标及顶标底座购置项目</w:t>
      </w:r>
    </w:p>
    <w:tbl>
      <w:tblPr>
        <w:tblStyle w:val="3"/>
        <w:tblW w:w="961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55"/>
        <w:gridCol w:w="1800"/>
        <w:gridCol w:w="870"/>
        <w:gridCol w:w="765"/>
        <w:gridCol w:w="1245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ind w:firstLine="424" w:firstLineChars="177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型号/规格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HF2400顶标底座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HF2400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HF2400顶标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锥型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罐型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HF1800顶标底座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HF1800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HF1800顶标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锥型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罐型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HF1800浮标上架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梯型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HF1500浮标上架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梯型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合计（含税）</w:t>
            </w:r>
          </w:p>
        </w:tc>
        <w:tc>
          <w:tcPr>
            <w:tcW w:w="5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宋体"/>
                <w:lang w:eastAsia="zh-CN"/>
              </w:rPr>
              <w:t>报价</w:t>
            </w:r>
            <w:r>
              <w:rPr>
                <w:rFonts w:hint="eastAsia" w:ascii="仿宋" w:hAnsi="仿宋" w:eastAsia="仿宋" w:cs="宋体"/>
              </w:rPr>
              <w:t>人应将工程所需的费用分摊至每个分项。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报价人：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hint="eastAsia" w:ascii="仿宋" w:hAnsi="仿宋" w:eastAsia="仿宋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法定代表人或其委托代理人：</w:t>
      </w:r>
      <w:r>
        <w:rPr>
          <w:rFonts w:hint="eastAsia" w:ascii="仿宋" w:hAnsi="仿宋" w:eastAsia="仿宋"/>
          <w:sz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</w:rPr>
        <w:t>日期：      年      月    日</w:t>
      </w:r>
    </w:p>
    <w:p/>
    <w:sectPr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浪天">
    <w15:presenceInfo w15:providerId="None" w15:userId="赵浪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5857"/>
    <w:rsid w:val="065B3DB2"/>
    <w:rsid w:val="153F11D8"/>
    <w:rsid w:val="2A925857"/>
    <w:rsid w:val="2C1F4178"/>
    <w:rsid w:val="465155E8"/>
    <w:rsid w:val="535A2FDF"/>
    <w:rsid w:val="7A3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2020-09-01T06:55:00Z</dcterms:created>
  <dc:creator>孔雀不愿东南飞</dc:creator>
  <cp:lastModifiedBy>赵浪天</cp:lastModifiedBy>
  <dcterms:modified xsi:type="dcterms:W3CDTF">2020-09-03T04:02:38Z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